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18B07" w14:textId="77777777" w:rsidR="00792F4D" w:rsidRPr="00E02EC2" w:rsidRDefault="00792F4D" w:rsidP="00F773F3"/>
    <w:p w14:paraId="7F1F92A3" w14:textId="77777777" w:rsidR="00792F4D" w:rsidRDefault="00792F4D" w:rsidP="00F773F3"/>
    <w:p w14:paraId="7949643B" w14:textId="77777777" w:rsidR="00792F4D" w:rsidRDefault="00792F4D" w:rsidP="00F773F3"/>
    <w:p w14:paraId="0F9736BB" w14:textId="77777777" w:rsidR="00792F4D" w:rsidRDefault="00792F4D" w:rsidP="00F773F3"/>
    <w:p w14:paraId="371B4AD2" w14:textId="77777777" w:rsidR="00792F4D" w:rsidRDefault="00792F4D" w:rsidP="00F773F3"/>
    <w:p w14:paraId="2D123E8B" w14:textId="77777777" w:rsidR="00792F4D" w:rsidRDefault="00792F4D" w:rsidP="00F773F3"/>
    <w:p w14:paraId="2FF635AF" w14:textId="77777777" w:rsidR="00792F4D" w:rsidRDefault="00792F4D" w:rsidP="00F773F3"/>
    <w:p w14:paraId="13765697" w14:textId="5F948265" w:rsidR="00792F4D" w:rsidRPr="00E02EC2" w:rsidRDefault="00792F4D" w:rsidP="00F773F3">
      <w:pPr>
        <w:widowControl/>
        <w:jc w:val="center"/>
        <w:rPr>
          <w:rFonts w:asciiTheme="majorEastAsia" w:eastAsiaTheme="majorEastAsia" w:hAnsiTheme="majorEastAsia"/>
        </w:rPr>
      </w:pPr>
      <w:r w:rsidRPr="00E02EC2">
        <w:rPr>
          <w:rFonts w:asciiTheme="majorEastAsia" w:eastAsiaTheme="majorEastAsia" w:hAnsiTheme="majorEastAsia" w:hint="eastAsia"/>
          <w:sz w:val="36"/>
          <w:szCs w:val="36"/>
        </w:rPr>
        <w:t xml:space="preserve">様式Ⅰ　</w:t>
      </w:r>
      <w:r w:rsidR="00702054" w:rsidRPr="00E02EC2">
        <w:rPr>
          <w:rFonts w:asciiTheme="majorEastAsia" w:eastAsiaTheme="majorEastAsia" w:hAnsiTheme="majorEastAsia" w:hint="eastAsia"/>
          <w:sz w:val="36"/>
          <w:szCs w:val="36"/>
        </w:rPr>
        <w:t>募集</w:t>
      </w:r>
      <w:r w:rsidR="00B437E3">
        <w:rPr>
          <w:rFonts w:asciiTheme="majorEastAsia" w:eastAsiaTheme="majorEastAsia" w:hAnsiTheme="majorEastAsia" w:hint="eastAsia"/>
          <w:sz w:val="36"/>
          <w:szCs w:val="36"/>
        </w:rPr>
        <w:t>要項</w:t>
      </w:r>
      <w:r w:rsidR="00702054" w:rsidRPr="00E02EC2">
        <w:rPr>
          <w:rFonts w:asciiTheme="majorEastAsia" w:eastAsiaTheme="majorEastAsia" w:hAnsiTheme="majorEastAsia" w:hint="eastAsia"/>
          <w:sz w:val="36"/>
          <w:szCs w:val="36"/>
        </w:rPr>
        <w:t>等</w:t>
      </w:r>
      <w:r w:rsidRPr="00E02EC2">
        <w:rPr>
          <w:rFonts w:asciiTheme="majorEastAsia" w:eastAsiaTheme="majorEastAsia" w:hAnsiTheme="majorEastAsia" w:hint="eastAsia"/>
          <w:sz w:val="36"/>
          <w:szCs w:val="36"/>
        </w:rPr>
        <w:t>関係様式</w:t>
      </w:r>
    </w:p>
    <w:p w14:paraId="3DE4946E" w14:textId="77777777" w:rsidR="00792F4D" w:rsidRDefault="00792F4D">
      <w:pPr>
        <w:widowControl/>
        <w:jc w:val="left"/>
      </w:pPr>
      <w:r>
        <w:br w:type="page"/>
      </w:r>
    </w:p>
    <w:p w14:paraId="051F14EF" w14:textId="485F795D" w:rsidR="00792F4D" w:rsidRDefault="00792F4D" w:rsidP="00D03C2C">
      <w:pPr>
        <w:pStyle w:val="afc"/>
      </w:pPr>
      <w:r w:rsidRPr="000E02C7">
        <w:rPr>
          <w:rFonts w:hint="eastAsia"/>
        </w:rPr>
        <w:lastRenderedPageBreak/>
        <w:t>（様式Ⅰ－</w:t>
      </w:r>
      <w:r w:rsidR="00EE3220">
        <w:rPr>
          <w:rFonts w:hint="eastAsia"/>
        </w:rPr>
        <w:t>１</w:t>
      </w:r>
      <w:r w:rsidRPr="000E02C7">
        <w:rPr>
          <w:rFonts w:hint="eastAsia"/>
        </w:rPr>
        <w:t>）</w:t>
      </w:r>
    </w:p>
    <w:p w14:paraId="26A17FB7" w14:textId="77777777" w:rsidR="00DC3EC7" w:rsidRPr="00C105E0" w:rsidRDefault="00DC3EC7" w:rsidP="00DC3EC7">
      <w:pPr>
        <w:jc w:val="right"/>
        <w:rPr>
          <w:rFonts w:hAnsi="ＭＳ 明朝" w:cs="ＭＳ Ｐゴシック"/>
          <w:kern w:val="0"/>
        </w:rPr>
      </w:pPr>
      <w:r>
        <w:rPr>
          <w:rFonts w:hAnsi="ＭＳ 明朝" w:cs="ＭＳ Ｐゴシック" w:hint="eastAsia"/>
          <w:kern w:val="0"/>
        </w:rPr>
        <w:t>令和　　年　　　月　　　日</w:t>
      </w:r>
    </w:p>
    <w:p w14:paraId="1472C78E" w14:textId="77777777" w:rsidR="00792F4D" w:rsidRPr="000E02C7" w:rsidRDefault="00792F4D" w:rsidP="002D21CE">
      <w:pPr>
        <w:tabs>
          <w:tab w:val="left" w:pos="5908"/>
        </w:tabs>
        <w:ind w:left="179"/>
        <w:jc w:val="center"/>
        <w:rPr>
          <w:rFonts w:hAnsi="ＭＳ 明朝"/>
          <w:kern w:val="0"/>
          <w:sz w:val="28"/>
        </w:rPr>
      </w:pPr>
    </w:p>
    <w:p w14:paraId="125E44F1" w14:textId="319A9252" w:rsidR="00792F4D" w:rsidRPr="000E02C7" w:rsidRDefault="00793EF5" w:rsidP="002D21CE">
      <w:pPr>
        <w:tabs>
          <w:tab w:val="left" w:pos="5908"/>
        </w:tabs>
        <w:ind w:left="179"/>
        <w:jc w:val="center"/>
        <w:rPr>
          <w:rFonts w:hAnsi="ＭＳ 明朝"/>
          <w:kern w:val="0"/>
          <w:sz w:val="28"/>
        </w:rPr>
      </w:pPr>
      <w:r>
        <w:rPr>
          <w:rFonts w:hAnsi="ＭＳ 明朝" w:hint="eastAsia"/>
          <w:kern w:val="0"/>
          <w:sz w:val="28"/>
        </w:rPr>
        <w:t>資料閲覧・現地調査</w:t>
      </w:r>
      <w:r w:rsidR="00792F4D" w:rsidRPr="000E02C7">
        <w:rPr>
          <w:rFonts w:hAnsi="ＭＳ 明朝" w:hint="eastAsia"/>
          <w:kern w:val="0"/>
          <w:sz w:val="28"/>
        </w:rPr>
        <w:t>申込書</w:t>
      </w:r>
    </w:p>
    <w:p w14:paraId="4587876D" w14:textId="77777777" w:rsidR="00792F4D" w:rsidRPr="000E02C7" w:rsidRDefault="00792F4D" w:rsidP="002D21CE">
      <w:pPr>
        <w:tabs>
          <w:tab w:val="left" w:pos="5908"/>
        </w:tabs>
        <w:ind w:left="179"/>
        <w:jc w:val="center"/>
        <w:rPr>
          <w:rFonts w:hAnsi="ＭＳ 明朝"/>
          <w:kern w:val="0"/>
          <w:sz w:val="28"/>
        </w:rPr>
      </w:pPr>
    </w:p>
    <w:p w14:paraId="4D987F23" w14:textId="77777777" w:rsidR="008A3A83" w:rsidRDefault="008A3A83" w:rsidP="008A3A83">
      <w:bookmarkStart w:id="0" w:name="_Hlk119417059"/>
      <w:r>
        <w:rPr>
          <w:rFonts w:hint="eastAsia"/>
        </w:rPr>
        <w:t>都城市水道事業</w:t>
      </w:r>
    </w:p>
    <w:p w14:paraId="6E52400C" w14:textId="77777777" w:rsidR="008A3A83" w:rsidRDefault="008A3A83" w:rsidP="008A3A83">
      <w:r>
        <w:rPr>
          <w:rFonts w:hint="eastAsia"/>
        </w:rPr>
        <w:t xml:space="preserve">　代表者　市長　池田　宜永　宛て</w:t>
      </w:r>
    </w:p>
    <w:bookmarkEnd w:id="0"/>
    <w:p w14:paraId="740F534C" w14:textId="77777777" w:rsidR="00792F4D" w:rsidRPr="00B21E5D" w:rsidRDefault="00792F4D" w:rsidP="002D21CE">
      <w:pPr>
        <w:rPr>
          <w:rFonts w:hAnsi="ＭＳ 明朝"/>
        </w:rPr>
      </w:pPr>
    </w:p>
    <w:p w14:paraId="6E540761" w14:textId="77777777" w:rsidR="00792F4D" w:rsidRPr="00B21E5D" w:rsidRDefault="00792F4D" w:rsidP="002D21CE">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28AC0B14" w14:textId="77777777" w:rsidR="00792F4D" w:rsidRPr="00B21E5D" w:rsidRDefault="00792F4D" w:rsidP="002D21CE">
      <w:pPr>
        <w:rPr>
          <w:rFonts w:hAnsi="ＭＳ 明朝"/>
        </w:rPr>
      </w:pPr>
      <w:r w:rsidRPr="00B21E5D">
        <w:rPr>
          <w:rFonts w:hAnsi="ＭＳ 明朝" w:hint="eastAsia"/>
        </w:rPr>
        <w:t xml:space="preserve">　　　　　　　　　　　　　　　　　</w:t>
      </w:r>
      <w:r w:rsidRPr="00793EF5">
        <w:rPr>
          <w:rFonts w:hAnsi="ＭＳ 明朝" w:hint="eastAsia"/>
          <w:spacing w:val="150"/>
          <w:kern w:val="0"/>
          <w:fitText w:val="1260" w:id="-2095859968"/>
        </w:rPr>
        <w:t>所在</w:t>
      </w:r>
      <w:r w:rsidRPr="00793EF5">
        <w:rPr>
          <w:rFonts w:hAnsi="ＭＳ 明朝" w:hint="eastAsia"/>
          <w:kern w:val="0"/>
          <w:fitText w:val="1260" w:id="-2095859968"/>
        </w:rPr>
        <w:t>地</w:t>
      </w:r>
    </w:p>
    <w:p w14:paraId="6B31B509" w14:textId="77777777" w:rsidR="00792F4D" w:rsidRPr="00B21E5D" w:rsidRDefault="00792F4D" w:rsidP="002D21CE">
      <w:pPr>
        <w:rPr>
          <w:rFonts w:hAnsi="ＭＳ 明朝"/>
        </w:rPr>
      </w:pPr>
      <w:r w:rsidRPr="00B21E5D">
        <w:rPr>
          <w:rFonts w:hAnsi="ＭＳ 明朝" w:hint="eastAsia"/>
        </w:rPr>
        <w:t xml:space="preserve">　　　　　　　　　　　　　　　　　</w:t>
      </w:r>
      <w:r w:rsidRPr="00793EF5">
        <w:rPr>
          <w:rFonts w:hAnsi="ＭＳ 明朝" w:hint="eastAsia"/>
          <w:spacing w:val="63"/>
          <w:kern w:val="0"/>
          <w:fitText w:val="1260" w:id="-2095859967"/>
        </w:rPr>
        <w:t>代表者</w:t>
      </w:r>
      <w:r w:rsidRPr="00793EF5">
        <w:rPr>
          <w:rFonts w:hAnsi="ＭＳ 明朝" w:hint="eastAsia"/>
          <w:spacing w:val="1"/>
          <w:kern w:val="0"/>
          <w:fitText w:val="1260" w:id="-2095859967"/>
        </w:rPr>
        <w:t>名</w:t>
      </w:r>
      <w:r w:rsidRPr="00B21E5D">
        <w:rPr>
          <w:rFonts w:hAnsi="ＭＳ 明朝" w:hint="eastAsia"/>
        </w:rPr>
        <w:t xml:space="preserve">　　　　　　　　　　　　　　印</w:t>
      </w:r>
    </w:p>
    <w:p w14:paraId="6CFB1201" w14:textId="77777777" w:rsidR="00792F4D" w:rsidRDefault="00792F4D" w:rsidP="0013361A">
      <w:pPr>
        <w:tabs>
          <w:tab w:val="left" w:pos="5908"/>
        </w:tabs>
        <w:autoSpaceDE w:val="0"/>
        <w:autoSpaceDN w:val="0"/>
        <w:rPr>
          <w:rFonts w:hAnsi="ＭＳ 明朝"/>
          <w:u w:val="single"/>
        </w:rPr>
      </w:pPr>
    </w:p>
    <w:p w14:paraId="76EE9464" w14:textId="671A8BA2" w:rsidR="00792F4D" w:rsidRDefault="00B437E3" w:rsidP="00224FF2">
      <w:pPr>
        <w:tabs>
          <w:tab w:val="left" w:pos="5908"/>
        </w:tabs>
        <w:ind w:left="179" w:firstLineChars="100" w:firstLine="220"/>
        <w:rPr>
          <w:rFonts w:hAnsi="ＭＳ 明朝"/>
        </w:rPr>
      </w:pPr>
      <w:r w:rsidRPr="00113C39">
        <w:rPr>
          <w:rFonts w:hAnsi="ＭＳ 明朝" w:hint="eastAsia"/>
        </w:rPr>
        <w:t>令和</w:t>
      </w:r>
      <w:r w:rsidR="004A46E7">
        <w:rPr>
          <w:rFonts w:hAnsi="ＭＳ 明朝" w:hint="eastAsia"/>
        </w:rPr>
        <w:t>〇</w:t>
      </w:r>
      <w:r w:rsidRPr="00113C39">
        <w:rPr>
          <w:rFonts w:hAnsi="ＭＳ 明朝" w:hint="eastAsia"/>
        </w:rPr>
        <w:t>年</w:t>
      </w:r>
      <w:r w:rsidR="004A46E7">
        <w:rPr>
          <w:rFonts w:hAnsi="ＭＳ 明朝" w:hint="eastAsia"/>
        </w:rPr>
        <w:t>〇</w:t>
      </w:r>
      <w:r w:rsidRPr="00113C39">
        <w:rPr>
          <w:rFonts w:hAnsi="ＭＳ 明朝" w:hint="eastAsia"/>
        </w:rPr>
        <w:t>月</w:t>
      </w:r>
      <w:r w:rsidR="004A46E7">
        <w:rPr>
          <w:rFonts w:hAnsi="ＭＳ 明朝" w:hint="eastAsia"/>
        </w:rPr>
        <w:t>〇</w:t>
      </w:r>
      <w:r w:rsidRPr="00DC38C3">
        <w:rPr>
          <w:rFonts w:hAnsi="ＭＳ 明朝" w:hint="eastAsia"/>
        </w:rPr>
        <w:t>日</w:t>
      </w:r>
      <w:r>
        <w:rPr>
          <w:rFonts w:hAnsi="ＭＳ 明朝" w:hint="eastAsia"/>
        </w:rPr>
        <w:t>付</w:t>
      </w:r>
      <w:r w:rsidR="00092EE2">
        <w:rPr>
          <w:rFonts w:hAnsi="ＭＳ 明朝" w:hint="eastAsia"/>
        </w:rPr>
        <w:t>け</w:t>
      </w:r>
      <w:r>
        <w:rPr>
          <w:rFonts w:hAnsi="ＭＳ 明朝" w:hint="eastAsia"/>
        </w:rPr>
        <w:t>で公表されました</w:t>
      </w:r>
      <w:r w:rsidR="00792F4D">
        <w:rPr>
          <w:rFonts w:hAnsi="ＭＳ 明朝" w:hint="eastAsia"/>
        </w:rPr>
        <w:t>「</w:t>
      </w:r>
      <w:r w:rsidR="00E02EC2">
        <w:rPr>
          <w:rFonts w:hAnsi="ＭＳ 明朝" w:hint="eastAsia"/>
        </w:rPr>
        <w:t>川東浄水場更新事業</w:t>
      </w:r>
      <w:r w:rsidR="00792F4D">
        <w:rPr>
          <w:rFonts w:hAnsi="ＭＳ 明朝" w:hint="eastAsia"/>
        </w:rPr>
        <w:t>」</w:t>
      </w:r>
      <w:r w:rsidR="00792F4D" w:rsidRPr="00C36334">
        <w:rPr>
          <w:rFonts w:hAnsi="ＭＳ 明朝" w:hint="eastAsia"/>
        </w:rPr>
        <w:t>に</w:t>
      </w:r>
      <w:r w:rsidR="00793EF5">
        <w:rPr>
          <w:rFonts w:hAnsi="ＭＳ 明朝" w:hint="eastAsia"/>
        </w:rPr>
        <w:t>関する</w:t>
      </w:r>
      <w:r w:rsidR="00792F4D" w:rsidRPr="00C36334">
        <w:rPr>
          <w:rFonts w:hAnsi="ＭＳ 明朝" w:hint="eastAsia"/>
        </w:rPr>
        <w:t>資料閲覧</w:t>
      </w:r>
      <w:r w:rsidR="00793EF5">
        <w:rPr>
          <w:rFonts w:hAnsi="ＭＳ 明朝" w:hint="eastAsia"/>
        </w:rPr>
        <w:t>及び現地調査について、</w:t>
      </w:r>
      <w:r w:rsidR="00792F4D" w:rsidRPr="00C36334">
        <w:rPr>
          <w:rFonts w:hAnsi="ＭＳ 明朝" w:hint="eastAsia"/>
        </w:rPr>
        <w:t>次のとおり申し込みます。</w:t>
      </w:r>
    </w:p>
    <w:p w14:paraId="2B66D292" w14:textId="77777777" w:rsidR="00EE2C79" w:rsidRDefault="00EE2C79" w:rsidP="00224FF2">
      <w:pPr>
        <w:tabs>
          <w:tab w:val="left" w:pos="5908"/>
        </w:tabs>
        <w:ind w:left="179" w:firstLineChars="100" w:firstLine="220"/>
        <w:rPr>
          <w:rFonts w:hAnsi="ＭＳ 明朝"/>
        </w:rPr>
      </w:pPr>
    </w:p>
    <w:tbl>
      <w:tblPr>
        <w:tblStyle w:val="ab"/>
        <w:tblW w:w="0" w:type="auto"/>
        <w:tblLook w:val="04A0" w:firstRow="1" w:lastRow="0" w:firstColumn="1" w:lastColumn="0" w:noHBand="0" w:noVBand="1"/>
      </w:tblPr>
      <w:tblGrid>
        <w:gridCol w:w="2838"/>
        <w:gridCol w:w="1276"/>
        <w:gridCol w:w="5066"/>
      </w:tblGrid>
      <w:tr w:rsidR="00EE2C79" w:rsidRPr="003F0EAF" w14:paraId="0A8FF3F0" w14:textId="77777777" w:rsidTr="00B437E3">
        <w:trPr>
          <w:trHeight w:val="397"/>
        </w:trPr>
        <w:tc>
          <w:tcPr>
            <w:tcW w:w="2838" w:type="dxa"/>
            <w:hideMark/>
          </w:tcPr>
          <w:p w14:paraId="63F04B26" w14:textId="77777777" w:rsidR="00EE2C79" w:rsidRPr="003F0EAF" w:rsidRDefault="00EE2C79" w:rsidP="00113C39">
            <w:pPr>
              <w:jc w:val="center"/>
            </w:pPr>
            <w:r w:rsidRPr="003F0EAF">
              <w:rPr>
                <w:rFonts w:hint="eastAsia"/>
              </w:rPr>
              <w:t>会社名</w:t>
            </w:r>
          </w:p>
        </w:tc>
        <w:tc>
          <w:tcPr>
            <w:tcW w:w="6342" w:type="dxa"/>
            <w:gridSpan w:val="2"/>
          </w:tcPr>
          <w:p w14:paraId="147FEC11" w14:textId="77777777" w:rsidR="00EE2C79" w:rsidRPr="00113C39" w:rsidRDefault="00EE2C79" w:rsidP="00113C39">
            <w:pPr>
              <w:spacing w:before="50" w:line="276" w:lineRule="auto"/>
              <w:rPr>
                <w:rFonts w:asciiTheme="minorEastAsia" w:eastAsiaTheme="minorEastAsia" w:hAnsiTheme="minorEastAsia" w:cs="Times New Roman"/>
                <w:lang w:eastAsia="en-US"/>
              </w:rPr>
            </w:pPr>
          </w:p>
        </w:tc>
      </w:tr>
      <w:tr w:rsidR="00EE2C79" w:rsidRPr="003F0EAF" w14:paraId="728858F9" w14:textId="77777777" w:rsidTr="00B437E3">
        <w:trPr>
          <w:trHeight w:val="397"/>
        </w:trPr>
        <w:tc>
          <w:tcPr>
            <w:tcW w:w="2838" w:type="dxa"/>
            <w:hideMark/>
          </w:tcPr>
          <w:p w14:paraId="4F8DF4A9" w14:textId="77777777" w:rsidR="00EE2C79" w:rsidRPr="003F0EAF" w:rsidRDefault="00EE2C79" w:rsidP="00113C39">
            <w:pPr>
              <w:jc w:val="center"/>
            </w:pPr>
            <w:r w:rsidRPr="003F0EAF">
              <w:rPr>
                <w:rFonts w:hint="eastAsia"/>
              </w:rPr>
              <w:t>部署名</w:t>
            </w:r>
          </w:p>
        </w:tc>
        <w:tc>
          <w:tcPr>
            <w:tcW w:w="6342" w:type="dxa"/>
            <w:gridSpan w:val="2"/>
          </w:tcPr>
          <w:p w14:paraId="13EFD342" w14:textId="77777777" w:rsidR="00EE2C79" w:rsidRPr="00113C39" w:rsidRDefault="00EE2C79" w:rsidP="00113C39">
            <w:pPr>
              <w:spacing w:before="50" w:line="276" w:lineRule="auto"/>
              <w:rPr>
                <w:rFonts w:asciiTheme="minorEastAsia" w:eastAsiaTheme="minorEastAsia" w:hAnsiTheme="minorEastAsia" w:cs="Times New Roman"/>
                <w:lang w:eastAsia="en-US"/>
              </w:rPr>
            </w:pPr>
          </w:p>
        </w:tc>
      </w:tr>
      <w:tr w:rsidR="00EE2C79" w:rsidRPr="003F0EAF" w14:paraId="7CC3FBB7" w14:textId="77777777" w:rsidTr="00B437E3">
        <w:trPr>
          <w:trHeight w:val="397"/>
        </w:trPr>
        <w:tc>
          <w:tcPr>
            <w:tcW w:w="2838" w:type="dxa"/>
            <w:hideMark/>
          </w:tcPr>
          <w:p w14:paraId="73CA4C07" w14:textId="77777777" w:rsidR="00EE2C79" w:rsidRPr="003F0EAF" w:rsidRDefault="00EE2C79" w:rsidP="00113C39">
            <w:pPr>
              <w:jc w:val="center"/>
            </w:pPr>
            <w:r w:rsidRPr="003F0EAF">
              <w:rPr>
                <w:rFonts w:hint="eastAsia"/>
              </w:rPr>
              <w:t>担当者名</w:t>
            </w:r>
          </w:p>
        </w:tc>
        <w:tc>
          <w:tcPr>
            <w:tcW w:w="6342" w:type="dxa"/>
            <w:gridSpan w:val="2"/>
          </w:tcPr>
          <w:p w14:paraId="32D3A73F" w14:textId="77777777" w:rsidR="00EE2C79" w:rsidRPr="00113C39" w:rsidRDefault="00EE2C79" w:rsidP="00113C39">
            <w:pPr>
              <w:spacing w:before="50" w:line="276" w:lineRule="auto"/>
              <w:rPr>
                <w:rFonts w:asciiTheme="minorEastAsia" w:eastAsiaTheme="minorEastAsia" w:hAnsiTheme="minorEastAsia" w:cs="Times New Roman"/>
                <w:lang w:eastAsia="en-US"/>
              </w:rPr>
            </w:pPr>
          </w:p>
        </w:tc>
      </w:tr>
      <w:tr w:rsidR="00EE2C79" w:rsidRPr="003F0EAF" w14:paraId="26272833" w14:textId="77777777" w:rsidTr="00B437E3">
        <w:trPr>
          <w:trHeight w:val="397"/>
        </w:trPr>
        <w:tc>
          <w:tcPr>
            <w:tcW w:w="2838" w:type="dxa"/>
            <w:hideMark/>
          </w:tcPr>
          <w:p w14:paraId="059CA7E6" w14:textId="77777777" w:rsidR="00EE2C79" w:rsidRPr="003F0EAF" w:rsidRDefault="00EE2C79" w:rsidP="00113C39">
            <w:pPr>
              <w:jc w:val="center"/>
            </w:pPr>
            <w:r w:rsidRPr="003F0EAF">
              <w:rPr>
                <w:rFonts w:hint="eastAsia"/>
              </w:rPr>
              <w:t>電話番号</w:t>
            </w:r>
          </w:p>
        </w:tc>
        <w:tc>
          <w:tcPr>
            <w:tcW w:w="6342" w:type="dxa"/>
            <w:gridSpan w:val="2"/>
          </w:tcPr>
          <w:p w14:paraId="65E1E550" w14:textId="77777777" w:rsidR="00EE2C79" w:rsidRPr="00113C39" w:rsidRDefault="00EE2C79" w:rsidP="00113C39">
            <w:pPr>
              <w:spacing w:before="50" w:line="276" w:lineRule="auto"/>
              <w:rPr>
                <w:rFonts w:asciiTheme="minorEastAsia" w:eastAsiaTheme="minorEastAsia" w:hAnsiTheme="minorEastAsia" w:cs="Times New Roman"/>
                <w:lang w:eastAsia="en-US"/>
              </w:rPr>
            </w:pPr>
          </w:p>
        </w:tc>
      </w:tr>
      <w:tr w:rsidR="00EE2C79" w:rsidRPr="003F0EAF" w14:paraId="0306C01F" w14:textId="77777777" w:rsidTr="00B437E3">
        <w:trPr>
          <w:trHeight w:val="397"/>
        </w:trPr>
        <w:tc>
          <w:tcPr>
            <w:tcW w:w="2838" w:type="dxa"/>
            <w:hideMark/>
          </w:tcPr>
          <w:p w14:paraId="3B8A4B53" w14:textId="77777777" w:rsidR="00EE2C79" w:rsidRPr="003F0EAF" w:rsidRDefault="00EE2C79" w:rsidP="00113C39">
            <w:pPr>
              <w:jc w:val="center"/>
            </w:pPr>
            <w:r w:rsidRPr="003F0EAF">
              <w:rPr>
                <w:rFonts w:hint="eastAsia"/>
              </w:rPr>
              <w:t>電子メール</w:t>
            </w:r>
          </w:p>
        </w:tc>
        <w:tc>
          <w:tcPr>
            <w:tcW w:w="6342" w:type="dxa"/>
            <w:gridSpan w:val="2"/>
          </w:tcPr>
          <w:p w14:paraId="43788EB0" w14:textId="77777777" w:rsidR="00EE2C79" w:rsidRPr="00113C39" w:rsidRDefault="00EE2C79" w:rsidP="00113C39">
            <w:pPr>
              <w:spacing w:before="50" w:line="276" w:lineRule="auto"/>
              <w:rPr>
                <w:rFonts w:asciiTheme="minorEastAsia" w:eastAsiaTheme="minorEastAsia" w:hAnsiTheme="minorEastAsia" w:cs="Times New Roman"/>
                <w:lang w:eastAsia="en-US"/>
              </w:rPr>
            </w:pPr>
          </w:p>
        </w:tc>
      </w:tr>
      <w:tr w:rsidR="00EE2C79" w:rsidRPr="003F0EAF" w14:paraId="74FFA556" w14:textId="77777777" w:rsidTr="00B437E3">
        <w:trPr>
          <w:trHeight w:val="397"/>
        </w:trPr>
        <w:tc>
          <w:tcPr>
            <w:tcW w:w="2838" w:type="dxa"/>
            <w:vMerge w:val="restart"/>
            <w:hideMark/>
          </w:tcPr>
          <w:p w14:paraId="350511FF" w14:textId="77777777" w:rsidR="00EE2C79" w:rsidRPr="003F0EAF" w:rsidRDefault="00EE2C79" w:rsidP="00113C39">
            <w:pPr>
              <w:jc w:val="center"/>
            </w:pPr>
            <w:r w:rsidRPr="003F0EAF">
              <w:rPr>
                <w:rFonts w:hint="eastAsia"/>
              </w:rPr>
              <w:t>参加希望日時</w:t>
            </w:r>
          </w:p>
        </w:tc>
        <w:tc>
          <w:tcPr>
            <w:tcW w:w="1276" w:type="dxa"/>
            <w:hideMark/>
          </w:tcPr>
          <w:p w14:paraId="50A01C2F" w14:textId="77777777" w:rsidR="00EE2C79" w:rsidRPr="003F0EAF" w:rsidRDefault="00EE2C79" w:rsidP="00113C39">
            <w:pPr>
              <w:jc w:val="center"/>
            </w:pPr>
            <w:r w:rsidRPr="003F0EAF">
              <w:rPr>
                <w:rFonts w:hint="eastAsia"/>
              </w:rPr>
              <w:t>第一希望</w:t>
            </w:r>
          </w:p>
        </w:tc>
        <w:tc>
          <w:tcPr>
            <w:tcW w:w="5066" w:type="dxa"/>
          </w:tcPr>
          <w:p w14:paraId="1E9027FA" w14:textId="5F155664" w:rsidR="00EE2C79" w:rsidRPr="003F0EAF" w:rsidRDefault="00EE2C79" w:rsidP="00113C39">
            <w:pPr>
              <w:jc w:val="center"/>
            </w:pPr>
          </w:p>
        </w:tc>
      </w:tr>
      <w:tr w:rsidR="00EE2C79" w:rsidRPr="003F0EAF" w14:paraId="589CF942" w14:textId="77777777" w:rsidTr="00B437E3">
        <w:trPr>
          <w:trHeight w:val="397"/>
        </w:trPr>
        <w:tc>
          <w:tcPr>
            <w:tcW w:w="0" w:type="auto"/>
            <w:vMerge/>
            <w:hideMark/>
          </w:tcPr>
          <w:p w14:paraId="0E76D13A" w14:textId="77777777" w:rsidR="00EE2C79" w:rsidRPr="00113C39" w:rsidRDefault="00EE2C79" w:rsidP="00113C39">
            <w:pPr>
              <w:widowControl/>
              <w:jc w:val="center"/>
              <w:rPr>
                <w:rFonts w:asciiTheme="minorEastAsia" w:eastAsiaTheme="minorEastAsia" w:hAnsiTheme="minorEastAsia" w:cs="Times New Roman"/>
                <w:lang w:eastAsia="en-US"/>
              </w:rPr>
            </w:pPr>
          </w:p>
        </w:tc>
        <w:tc>
          <w:tcPr>
            <w:tcW w:w="1276" w:type="dxa"/>
            <w:hideMark/>
          </w:tcPr>
          <w:p w14:paraId="5BDA97F8" w14:textId="77777777" w:rsidR="00EE2C79" w:rsidRPr="003F0EAF" w:rsidRDefault="00EE2C79" w:rsidP="00113C39">
            <w:pPr>
              <w:jc w:val="center"/>
            </w:pPr>
            <w:r w:rsidRPr="003F0EAF">
              <w:rPr>
                <w:rFonts w:hint="eastAsia"/>
              </w:rPr>
              <w:t>第二希望</w:t>
            </w:r>
          </w:p>
        </w:tc>
        <w:tc>
          <w:tcPr>
            <w:tcW w:w="5066" w:type="dxa"/>
          </w:tcPr>
          <w:p w14:paraId="7F4550A5" w14:textId="65BB41DD" w:rsidR="00EE2C79" w:rsidRPr="003F0EAF" w:rsidRDefault="00EE2C79" w:rsidP="00113C39">
            <w:pPr>
              <w:jc w:val="center"/>
            </w:pPr>
          </w:p>
        </w:tc>
      </w:tr>
      <w:tr w:rsidR="00EE2C79" w:rsidRPr="003F0EAF" w14:paraId="21DE6BCE" w14:textId="77777777" w:rsidTr="00B437E3">
        <w:trPr>
          <w:trHeight w:val="397"/>
        </w:trPr>
        <w:tc>
          <w:tcPr>
            <w:tcW w:w="0" w:type="auto"/>
            <w:vMerge/>
            <w:hideMark/>
          </w:tcPr>
          <w:p w14:paraId="191330A5" w14:textId="77777777" w:rsidR="00EE2C79" w:rsidRPr="00113C39" w:rsidRDefault="00EE2C79" w:rsidP="00113C39">
            <w:pPr>
              <w:widowControl/>
              <w:jc w:val="center"/>
              <w:rPr>
                <w:rFonts w:asciiTheme="minorEastAsia" w:eastAsiaTheme="minorEastAsia" w:hAnsiTheme="minorEastAsia" w:cs="Times New Roman"/>
                <w:lang w:eastAsia="en-US"/>
              </w:rPr>
            </w:pPr>
          </w:p>
        </w:tc>
        <w:tc>
          <w:tcPr>
            <w:tcW w:w="1276" w:type="dxa"/>
            <w:hideMark/>
          </w:tcPr>
          <w:p w14:paraId="7920B321" w14:textId="77777777" w:rsidR="00EE2C79" w:rsidRPr="003F0EAF" w:rsidRDefault="00EE2C79" w:rsidP="00113C39">
            <w:pPr>
              <w:jc w:val="center"/>
            </w:pPr>
            <w:r w:rsidRPr="003F0EAF">
              <w:rPr>
                <w:rFonts w:hint="eastAsia"/>
              </w:rPr>
              <w:t>第三希望</w:t>
            </w:r>
          </w:p>
        </w:tc>
        <w:tc>
          <w:tcPr>
            <w:tcW w:w="5066" w:type="dxa"/>
          </w:tcPr>
          <w:p w14:paraId="103DF15A" w14:textId="7E5E0CDF" w:rsidR="00EE2C79" w:rsidRPr="003F0EAF" w:rsidRDefault="00EE2C79" w:rsidP="00113C39">
            <w:pPr>
              <w:jc w:val="center"/>
            </w:pPr>
          </w:p>
        </w:tc>
      </w:tr>
      <w:tr w:rsidR="00EE2C79" w:rsidRPr="003F0EAF" w14:paraId="35EE20A7" w14:textId="77777777" w:rsidTr="00B437E3">
        <w:trPr>
          <w:trHeight w:val="397"/>
        </w:trPr>
        <w:tc>
          <w:tcPr>
            <w:tcW w:w="2838" w:type="dxa"/>
            <w:vMerge w:val="restart"/>
            <w:hideMark/>
          </w:tcPr>
          <w:p w14:paraId="6CDA7CA0" w14:textId="77777777" w:rsidR="00EE2C79" w:rsidRPr="003F0EAF" w:rsidRDefault="00EE2C79" w:rsidP="00113C39">
            <w:pPr>
              <w:jc w:val="center"/>
            </w:pPr>
            <w:r w:rsidRPr="003F0EAF">
              <w:rPr>
                <w:rFonts w:hint="eastAsia"/>
              </w:rPr>
              <w:t>参加者氏名</w:t>
            </w:r>
          </w:p>
        </w:tc>
        <w:tc>
          <w:tcPr>
            <w:tcW w:w="1276" w:type="dxa"/>
            <w:hideMark/>
          </w:tcPr>
          <w:p w14:paraId="7EDD3E0F" w14:textId="77777777" w:rsidR="00EE2C79" w:rsidRDefault="00EE2C79" w:rsidP="00113C39">
            <w:pPr>
              <w:spacing w:before="50" w:line="276" w:lineRule="auto"/>
              <w:jc w:val="center"/>
              <w:rPr>
                <w:rFonts w:asciiTheme="minorEastAsia" w:eastAsiaTheme="minorEastAsia" w:hAnsiTheme="minorEastAsia"/>
                <w:lang w:eastAsia="en-US"/>
              </w:rPr>
            </w:pPr>
            <w:r w:rsidRPr="00113C39">
              <w:rPr>
                <w:rFonts w:asciiTheme="minorEastAsia" w:eastAsiaTheme="minorEastAsia" w:hAnsiTheme="minorEastAsia" w:hint="eastAsia"/>
                <w:lang w:eastAsia="en-US"/>
              </w:rPr>
              <w:t>１</w:t>
            </w:r>
          </w:p>
          <w:p w14:paraId="63D4B7B2" w14:textId="03A8D418" w:rsidR="00EE2C79" w:rsidRPr="00113C39" w:rsidRDefault="00EE2C79" w:rsidP="00113C39">
            <w:pPr>
              <w:spacing w:before="50" w:line="276" w:lineRule="auto"/>
              <w:jc w:val="center"/>
              <w:rPr>
                <w:rFonts w:asciiTheme="minorEastAsia" w:eastAsiaTheme="minorEastAsia" w:hAnsiTheme="minorEastAsia" w:cs="Times New Roman"/>
                <w:lang w:eastAsia="en-US"/>
              </w:rPr>
            </w:pPr>
          </w:p>
        </w:tc>
        <w:tc>
          <w:tcPr>
            <w:tcW w:w="5066" w:type="dxa"/>
          </w:tcPr>
          <w:p w14:paraId="14EBE836" w14:textId="05E2AB5D" w:rsidR="00EE2C79" w:rsidRPr="00113C39" w:rsidRDefault="00EE2C79" w:rsidP="00113C39">
            <w:pPr>
              <w:spacing w:before="50" w:line="276" w:lineRule="auto"/>
              <w:jc w:val="center"/>
              <w:rPr>
                <w:rFonts w:asciiTheme="minorEastAsia" w:eastAsiaTheme="minorEastAsia" w:hAnsiTheme="minorEastAsia" w:cs="Times New Roman"/>
                <w:lang w:eastAsia="en-US"/>
              </w:rPr>
            </w:pPr>
          </w:p>
        </w:tc>
      </w:tr>
      <w:tr w:rsidR="00EE2C79" w:rsidRPr="003F0EAF" w14:paraId="37786B44" w14:textId="77777777" w:rsidTr="00B437E3">
        <w:trPr>
          <w:trHeight w:val="397"/>
        </w:trPr>
        <w:tc>
          <w:tcPr>
            <w:tcW w:w="0" w:type="auto"/>
            <w:vMerge/>
            <w:hideMark/>
          </w:tcPr>
          <w:p w14:paraId="0B67739F" w14:textId="77777777" w:rsidR="00EE2C79" w:rsidRPr="00113C39" w:rsidRDefault="00EE2C79" w:rsidP="00113C39">
            <w:pPr>
              <w:widowControl/>
              <w:jc w:val="left"/>
              <w:rPr>
                <w:rFonts w:asciiTheme="minorEastAsia" w:eastAsiaTheme="minorEastAsia" w:hAnsiTheme="minorEastAsia" w:cs="Times New Roman"/>
                <w:lang w:eastAsia="en-US"/>
              </w:rPr>
            </w:pPr>
          </w:p>
        </w:tc>
        <w:tc>
          <w:tcPr>
            <w:tcW w:w="1276" w:type="dxa"/>
            <w:hideMark/>
          </w:tcPr>
          <w:p w14:paraId="66FC930D" w14:textId="77777777" w:rsidR="00EE2C79" w:rsidRPr="00113C39" w:rsidRDefault="00EE2C79" w:rsidP="00113C39">
            <w:pPr>
              <w:spacing w:before="50" w:line="276" w:lineRule="auto"/>
              <w:jc w:val="center"/>
              <w:rPr>
                <w:rFonts w:asciiTheme="minorEastAsia" w:eastAsiaTheme="minorEastAsia" w:hAnsiTheme="minorEastAsia" w:cs="Times New Roman"/>
                <w:lang w:eastAsia="en-US"/>
              </w:rPr>
            </w:pPr>
            <w:r w:rsidRPr="00113C39">
              <w:rPr>
                <w:rFonts w:asciiTheme="minorEastAsia" w:eastAsiaTheme="minorEastAsia" w:hAnsiTheme="minorEastAsia" w:hint="eastAsia"/>
                <w:lang w:eastAsia="en-US"/>
              </w:rPr>
              <w:t>２</w:t>
            </w:r>
          </w:p>
        </w:tc>
        <w:tc>
          <w:tcPr>
            <w:tcW w:w="5066" w:type="dxa"/>
          </w:tcPr>
          <w:p w14:paraId="1ACB6325" w14:textId="36835264" w:rsidR="00EE2C79" w:rsidRPr="00113C39" w:rsidRDefault="00EE2C79" w:rsidP="00113C39">
            <w:pPr>
              <w:spacing w:before="50" w:line="276" w:lineRule="auto"/>
              <w:jc w:val="center"/>
              <w:rPr>
                <w:rFonts w:asciiTheme="minorEastAsia" w:eastAsiaTheme="minorEastAsia" w:hAnsiTheme="minorEastAsia" w:cs="Times New Roman"/>
                <w:lang w:eastAsia="en-US"/>
              </w:rPr>
            </w:pPr>
          </w:p>
        </w:tc>
      </w:tr>
      <w:tr w:rsidR="00EE2C79" w:rsidRPr="003F0EAF" w14:paraId="5E8DA74B" w14:textId="77777777" w:rsidTr="00B437E3">
        <w:trPr>
          <w:trHeight w:val="397"/>
        </w:trPr>
        <w:tc>
          <w:tcPr>
            <w:tcW w:w="0" w:type="auto"/>
            <w:vMerge/>
          </w:tcPr>
          <w:p w14:paraId="21B7D35E" w14:textId="77777777" w:rsidR="00EE2C79" w:rsidRPr="00113C39" w:rsidRDefault="00EE2C79" w:rsidP="00113C39">
            <w:pPr>
              <w:widowControl/>
              <w:jc w:val="left"/>
              <w:rPr>
                <w:rFonts w:asciiTheme="minorEastAsia" w:eastAsiaTheme="minorEastAsia" w:hAnsiTheme="minorEastAsia" w:cs="Times New Roman"/>
                <w:lang w:eastAsia="en-US"/>
              </w:rPr>
            </w:pPr>
          </w:p>
        </w:tc>
        <w:tc>
          <w:tcPr>
            <w:tcW w:w="1276" w:type="dxa"/>
          </w:tcPr>
          <w:p w14:paraId="2942A404" w14:textId="77777777" w:rsidR="00EE2C79" w:rsidRPr="00113C39" w:rsidRDefault="00EE2C79" w:rsidP="00113C39">
            <w:pPr>
              <w:spacing w:before="50" w:line="276" w:lineRule="auto"/>
              <w:jc w:val="center"/>
              <w:rPr>
                <w:rFonts w:asciiTheme="minorEastAsia" w:eastAsiaTheme="minorEastAsia" w:hAnsiTheme="minorEastAsia"/>
                <w:lang w:eastAsia="en-US"/>
              </w:rPr>
            </w:pPr>
            <w:r w:rsidRPr="00113C39">
              <w:rPr>
                <w:rFonts w:asciiTheme="minorEastAsia" w:eastAsiaTheme="minorEastAsia" w:hAnsiTheme="minorEastAsia" w:hint="eastAsia"/>
              </w:rPr>
              <w:t>３</w:t>
            </w:r>
          </w:p>
        </w:tc>
        <w:tc>
          <w:tcPr>
            <w:tcW w:w="5066" w:type="dxa"/>
          </w:tcPr>
          <w:p w14:paraId="24347173" w14:textId="7232FDE1" w:rsidR="00EE2C79" w:rsidRPr="00113C39" w:rsidRDefault="00EE2C79" w:rsidP="00113C39">
            <w:pPr>
              <w:spacing w:before="50" w:line="276" w:lineRule="auto"/>
              <w:jc w:val="center"/>
              <w:rPr>
                <w:rFonts w:asciiTheme="minorEastAsia" w:eastAsiaTheme="minorEastAsia" w:hAnsiTheme="minorEastAsia"/>
                <w:lang w:eastAsia="en-US"/>
              </w:rPr>
            </w:pPr>
          </w:p>
        </w:tc>
      </w:tr>
      <w:tr w:rsidR="00EE2C79" w:rsidRPr="003F0EAF" w14:paraId="1D7E0963" w14:textId="77777777" w:rsidTr="00B437E3">
        <w:trPr>
          <w:trHeight w:val="397"/>
        </w:trPr>
        <w:tc>
          <w:tcPr>
            <w:tcW w:w="0" w:type="auto"/>
            <w:vMerge/>
            <w:hideMark/>
          </w:tcPr>
          <w:p w14:paraId="7B57E0F4" w14:textId="77777777" w:rsidR="00EE2C79" w:rsidRPr="00113C39" w:rsidRDefault="00EE2C79" w:rsidP="00113C39">
            <w:pPr>
              <w:widowControl/>
              <w:jc w:val="left"/>
              <w:rPr>
                <w:rFonts w:asciiTheme="minorEastAsia" w:eastAsiaTheme="minorEastAsia" w:hAnsiTheme="minorEastAsia" w:cs="Times New Roman"/>
                <w:lang w:eastAsia="en-US"/>
              </w:rPr>
            </w:pPr>
          </w:p>
        </w:tc>
        <w:tc>
          <w:tcPr>
            <w:tcW w:w="1276" w:type="dxa"/>
            <w:hideMark/>
          </w:tcPr>
          <w:p w14:paraId="1A8D0EC3" w14:textId="77777777" w:rsidR="00EE2C79" w:rsidRPr="00113C39" w:rsidRDefault="00EE2C79" w:rsidP="00113C39">
            <w:pPr>
              <w:spacing w:before="50" w:line="276" w:lineRule="auto"/>
              <w:jc w:val="center"/>
              <w:rPr>
                <w:rFonts w:asciiTheme="minorEastAsia" w:eastAsiaTheme="minorEastAsia" w:hAnsiTheme="minorEastAsia" w:cs="Times New Roman"/>
              </w:rPr>
            </w:pPr>
            <w:r w:rsidRPr="00113C39">
              <w:rPr>
                <w:rFonts w:asciiTheme="minorEastAsia" w:eastAsiaTheme="minorEastAsia" w:hAnsiTheme="minorEastAsia" w:hint="eastAsia"/>
              </w:rPr>
              <w:t>４</w:t>
            </w:r>
          </w:p>
        </w:tc>
        <w:tc>
          <w:tcPr>
            <w:tcW w:w="5066" w:type="dxa"/>
          </w:tcPr>
          <w:p w14:paraId="755DE261" w14:textId="341EBEDE" w:rsidR="00EE2C79" w:rsidRPr="00113C39" w:rsidRDefault="00EE2C79" w:rsidP="00113C39">
            <w:pPr>
              <w:spacing w:before="50" w:line="276" w:lineRule="auto"/>
              <w:jc w:val="center"/>
              <w:rPr>
                <w:rFonts w:asciiTheme="minorEastAsia" w:eastAsiaTheme="minorEastAsia" w:hAnsiTheme="minorEastAsia" w:cs="Times New Roman"/>
              </w:rPr>
            </w:pPr>
          </w:p>
        </w:tc>
      </w:tr>
    </w:tbl>
    <w:p w14:paraId="76411808" w14:textId="5D1880A6" w:rsidR="003F0EAF" w:rsidRPr="00B437E3" w:rsidRDefault="003F0EAF" w:rsidP="00B437E3">
      <w:pPr>
        <w:tabs>
          <w:tab w:val="left" w:pos="5908"/>
        </w:tabs>
        <w:ind w:left="210" w:hangingChars="100" w:hanging="210"/>
        <w:rPr>
          <w:rFonts w:hAnsi="ＭＳ 明朝"/>
          <w:sz w:val="21"/>
          <w:szCs w:val="21"/>
        </w:rPr>
      </w:pPr>
      <w:r w:rsidRPr="00B437E3">
        <w:rPr>
          <w:rFonts w:hAnsi="ＭＳ 明朝" w:hint="eastAsia"/>
          <w:sz w:val="21"/>
          <w:szCs w:val="21"/>
        </w:rPr>
        <w:t>注1）資料閲覧又は現地調査の日時は、希望日時の中から都城市上下水道局が指定し、担当者宛に連絡する。</w:t>
      </w:r>
      <w:r w:rsidR="00EE2C79" w:rsidRPr="00EE2C79">
        <w:rPr>
          <w:rFonts w:hAnsi="ＭＳ 明朝" w:hint="eastAsia"/>
          <w:sz w:val="21"/>
          <w:szCs w:val="21"/>
        </w:rPr>
        <w:t>参加日時は申し込み順で決定するため、第一希望にそぐわない場合もあ</w:t>
      </w:r>
      <w:r w:rsidR="00EE2C79">
        <w:rPr>
          <w:rFonts w:hAnsi="ＭＳ 明朝" w:hint="eastAsia"/>
          <w:sz w:val="21"/>
          <w:szCs w:val="21"/>
        </w:rPr>
        <w:t>ります</w:t>
      </w:r>
      <w:r w:rsidR="00EE2C79" w:rsidRPr="00EE2C79">
        <w:rPr>
          <w:rFonts w:hAnsi="ＭＳ 明朝" w:hint="eastAsia"/>
          <w:sz w:val="21"/>
          <w:szCs w:val="21"/>
        </w:rPr>
        <w:t>。</w:t>
      </w:r>
      <w:r w:rsidRPr="00B437E3">
        <w:rPr>
          <w:rFonts w:hAnsi="ＭＳ 明朝" w:hint="eastAsia"/>
          <w:sz w:val="21"/>
          <w:szCs w:val="21"/>
        </w:rPr>
        <w:t xml:space="preserve"> </w:t>
      </w:r>
    </w:p>
    <w:p w14:paraId="3A43DF0C" w14:textId="408AB395" w:rsidR="003F0EAF" w:rsidRPr="00B437E3" w:rsidRDefault="003F0EAF" w:rsidP="003F0EAF">
      <w:pPr>
        <w:tabs>
          <w:tab w:val="left" w:pos="5908"/>
        </w:tabs>
        <w:rPr>
          <w:rFonts w:hAnsi="ＭＳ 明朝"/>
          <w:sz w:val="21"/>
          <w:szCs w:val="21"/>
        </w:rPr>
      </w:pPr>
      <w:r w:rsidRPr="00B437E3">
        <w:rPr>
          <w:rFonts w:hAnsi="ＭＳ 明朝" w:hint="eastAsia"/>
          <w:sz w:val="21"/>
          <w:szCs w:val="21"/>
        </w:rPr>
        <w:t>注2）資料閲覧の際に貸与したDVD-Rについては、募集要項に示すとおりに返却</w:t>
      </w:r>
      <w:r w:rsidR="00EE2C79">
        <w:rPr>
          <w:rFonts w:hAnsi="ＭＳ 明朝" w:hint="eastAsia"/>
          <w:sz w:val="21"/>
          <w:szCs w:val="21"/>
        </w:rPr>
        <w:t>してください</w:t>
      </w:r>
      <w:r w:rsidRPr="00B437E3">
        <w:rPr>
          <w:rFonts w:hAnsi="ＭＳ 明朝" w:hint="eastAsia"/>
          <w:sz w:val="21"/>
          <w:szCs w:val="21"/>
        </w:rPr>
        <w:t>。</w:t>
      </w:r>
    </w:p>
    <w:p w14:paraId="6F6385EB" w14:textId="6A15E23A" w:rsidR="003F0EAF" w:rsidRPr="00B437E3" w:rsidRDefault="003F0EAF" w:rsidP="003F0EAF">
      <w:pPr>
        <w:tabs>
          <w:tab w:val="left" w:pos="5908"/>
        </w:tabs>
        <w:rPr>
          <w:rFonts w:hAnsi="ＭＳ 明朝"/>
          <w:sz w:val="21"/>
          <w:szCs w:val="21"/>
        </w:rPr>
      </w:pPr>
      <w:r w:rsidRPr="00B437E3">
        <w:rPr>
          <w:rFonts w:hAnsi="ＭＳ 明朝" w:hint="eastAsia"/>
          <w:sz w:val="21"/>
          <w:szCs w:val="21"/>
        </w:rPr>
        <w:t>注3）記入欄の追加・変更が必要な場合は、本様式に準じて適宜行</w:t>
      </w:r>
      <w:r w:rsidR="00EE2C79">
        <w:rPr>
          <w:rFonts w:hAnsi="ＭＳ 明朝" w:hint="eastAsia"/>
          <w:sz w:val="21"/>
          <w:szCs w:val="21"/>
        </w:rPr>
        <w:t>います</w:t>
      </w:r>
      <w:r w:rsidRPr="00B437E3">
        <w:rPr>
          <w:rFonts w:hAnsi="ＭＳ 明朝" w:hint="eastAsia"/>
          <w:sz w:val="21"/>
          <w:szCs w:val="21"/>
        </w:rPr>
        <w:t>。</w:t>
      </w:r>
    </w:p>
    <w:p w14:paraId="1E1ED0F5" w14:textId="338C4669" w:rsidR="003F0EAF" w:rsidRPr="00B437E3" w:rsidRDefault="00EE2C79" w:rsidP="000E02C7">
      <w:pPr>
        <w:tabs>
          <w:tab w:val="left" w:pos="5908"/>
        </w:tabs>
        <w:rPr>
          <w:rFonts w:hAnsi="ＭＳ 明朝"/>
          <w:sz w:val="21"/>
          <w:szCs w:val="21"/>
        </w:rPr>
      </w:pPr>
      <w:r w:rsidRPr="00B437E3">
        <w:rPr>
          <w:rFonts w:hAnsi="ＭＳ 明朝" w:hint="eastAsia"/>
          <w:sz w:val="21"/>
          <w:szCs w:val="21"/>
        </w:rPr>
        <w:t>注4）</w:t>
      </w:r>
      <w:r w:rsidR="00EF4193">
        <w:rPr>
          <w:rFonts w:hAnsi="ＭＳ 明朝" w:hint="eastAsia"/>
          <w:sz w:val="21"/>
          <w:szCs w:val="21"/>
        </w:rPr>
        <w:t>資料閲覧の</w:t>
      </w:r>
      <w:r w:rsidRPr="00B437E3">
        <w:rPr>
          <w:rFonts w:hAnsi="ＭＳ 明朝" w:hint="eastAsia"/>
          <w:sz w:val="21"/>
          <w:szCs w:val="21"/>
        </w:rPr>
        <w:t>参加人数は１企業３名までと</w:t>
      </w:r>
      <w:r>
        <w:rPr>
          <w:rFonts w:hAnsi="ＭＳ 明朝" w:hint="eastAsia"/>
          <w:sz w:val="21"/>
          <w:szCs w:val="21"/>
        </w:rPr>
        <w:t>します</w:t>
      </w:r>
      <w:r w:rsidRPr="00B437E3">
        <w:rPr>
          <w:rFonts w:hAnsi="ＭＳ 明朝" w:hint="eastAsia"/>
          <w:sz w:val="21"/>
          <w:szCs w:val="21"/>
        </w:rPr>
        <w:t>。</w:t>
      </w:r>
      <w:r w:rsidR="00EF4193">
        <w:rPr>
          <w:rFonts w:hAnsi="ＭＳ 明朝" w:hint="eastAsia"/>
          <w:sz w:val="21"/>
          <w:szCs w:val="21"/>
        </w:rPr>
        <w:t>現地調査は参加人数に制限ありません。</w:t>
      </w:r>
    </w:p>
    <w:p w14:paraId="7B3F8701" w14:textId="006BAA42" w:rsidR="0085305C" w:rsidRDefault="0085305C" w:rsidP="006E6146">
      <w:pPr>
        <w:pStyle w:val="afc"/>
        <w:rPr>
          <w:sz w:val="28"/>
        </w:rPr>
      </w:pPr>
      <w:r w:rsidRPr="00B437E3">
        <w:rPr>
          <w:rFonts w:hint="eastAsia"/>
        </w:rPr>
        <w:lastRenderedPageBreak/>
        <w:t>（様式Ⅰ－</w:t>
      </w:r>
      <w:r w:rsidR="00EE3220">
        <w:rPr>
          <w:rFonts w:hint="eastAsia"/>
        </w:rPr>
        <w:t>２</w:t>
      </w:r>
      <w:r w:rsidRPr="00B437E3">
        <w:rPr>
          <w:rFonts w:hint="eastAsia"/>
        </w:rPr>
        <w:t>）</w:t>
      </w:r>
    </w:p>
    <w:p w14:paraId="28D0AF5A" w14:textId="3D6F68BD" w:rsidR="00117B1B" w:rsidRDefault="00A47118" w:rsidP="00C201E3">
      <w:pPr>
        <w:jc w:val="center"/>
        <w:rPr>
          <w:b/>
        </w:rPr>
      </w:pPr>
      <w:r w:rsidRPr="00A47118">
        <w:rPr>
          <w:b/>
        </w:rPr>
        <w:t xml:space="preserve"> </w:t>
      </w:r>
      <w:r w:rsidR="00092EE2" w:rsidRPr="00092EE2">
        <w:rPr>
          <w:b/>
        </w:rPr>
        <w:t xml:space="preserve"> </w:t>
      </w:r>
      <w:r w:rsidR="00092EE2" w:rsidRPr="00092EE2">
        <w:rPr>
          <w:noProof/>
        </w:rPr>
        <w:drawing>
          <wp:inline distT="0" distB="0" distL="0" distR="0" wp14:anchorId="25CD6C60" wp14:editId="68173F98">
            <wp:extent cx="5759450" cy="7765415"/>
            <wp:effectExtent l="0" t="0" r="0"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765415"/>
                    </a:xfrm>
                    <a:prstGeom prst="rect">
                      <a:avLst/>
                    </a:prstGeom>
                    <a:noFill/>
                    <a:ln>
                      <a:noFill/>
                    </a:ln>
                  </pic:spPr>
                </pic:pic>
              </a:graphicData>
            </a:graphic>
          </wp:inline>
        </w:drawing>
      </w:r>
    </w:p>
    <w:p w14:paraId="012087D7" w14:textId="77777777" w:rsidR="00C207AF" w:rsidRPr="0085305C" w:rsidRDefault="00C207AF" w:rsidP="00C201E3">
      <w:pPr>
        <w:jc w:val="center"/>
        <w:rPr>
          <w:b/>
        </w:rPr>
      </w:pPr>
    </w:p>
    <w:p w14:paraId="367829B3" w14:textId="454782CD" w:rsidR="0085305C" w:rsidRDefault="005D701E" w:rsidP="00C201E3">
      <w:r>
        <w:rPr>
          <w:rFonts w:hAnsi="ＭＳ 明朝" w:hint="eastAsia"/>
          <w:szCs w:val="21"/>
        </w:rPr>
        <w:t>※</w:t>
      </w:r>
      <w:r w:rsidR="00792F4D" w:rsidRPr="00376AEB">
        <w:rPr>
          <w:rFonts w:hAnsi="ＭＳ 明朝" w:hint="eastAsia"/>
          <w:szCs w:val="21"/>
        </w:rPr>
        <w:t>別添、</w:t>
      </w:r>
      <w:r w:rsidR="00792F4D" w:rsidRPr="00376AEB">
        <w:rPr>
          <w:rFonts w:hAnsi="ＭＳ 明朝"/>
          <w:szCs w:val="21"/>
        </w:rPr>
        <w:t>Microsoft Excel</w:t>
      </w:r>
      <w:r w:rsidR="00792F4D" w:rsidRPr="00376AEB">
        <w:rPr>
          <w:rFonts w:hAnsi="ＭＳ 明朝" w:hint="eastAsia"/>
          <w:szCs w:val="21"/>
        </w:rPr>
        <w:t>ファイルをダウンロードして記入して</w:t>
      </w:r>
      <w:r w:rsidR="00792F4D">
        <w:rPr>
          <w:rFonts w:hAnsi="ＭＳ 明朝" w:hint="eastAsia"/>
          <w:szCs w:val="21"/>
        </w:rPr>
        <w:t>下さい</w:t>
      </w:r>
      <w:r w:rsidR="00792F4D" w:rsidRPr="00376AEB">
        <w:rPr>
          <w:rFonts w:hAnsi="ＭＳ 明朝" w:hint="eastAsia"/>
          <w:szCs w:val="21"/>
        </w:rPr>
        <w:t>。</w:t>
      </w:r>
    </w:p>
    <w:p w14:paraId="2D3BA68C" w14:textId="5F5AD64D" w:rsidR="00C207AF" w:rsidRDefault="00C207AF" w:rsidP="00C201E3"/>
    <w:p w14:paraId="4C531E69" w14:textId="4DA2274A" w:rsidR="00A46004" w:rsidRDefault="00A46004" w:rsidP="00A46004">
      <w:pPr>
        <w:pStyle w:val="afc"/>
        <w:rPr>
          <w:sz w:val="28"/>
        </w:rPr>
      </w:pPr>
      <w:r w:rsidRPr="00B437E3">
        <w:rPr>
          <w:rFonts w:hint="eastAsia"/>
        </w:rPr>
        <w:lastRenderedPageBreak/>
        <w:t>（様式Ⅰ－</w:t>
      </w:r>
      <w:r>
        <w:rPr>
          <w:rFonts w:hint="eastAsia"/>
        </w:rPr>
        <w:t>３</w:t>
      </w:r>
      <w:r w:rsidRPr="00B437E3">
        <w:rPr>
          <w:rFonts w:hint="eastAsia"/>
        </w:rPr>
        <w:t>）</w:t>
      </w:r>
    </w:p>
    <w:p w14:paraId="064EC124" w14:textId="77777777" w:rsidR="00DC3EC7" w:rsidRPr="00C105E0" w:rsidRDefault="00DC3EC7" w:rsidP="00DC3EC7">
      <w:pPr>
        <w:jc w:val="right"/>
        <w:rPr>
          <w:rFonts w:hAnsi="ＭＳ 明朝" w:cs="ＭＳ Ｐゴシック"/>
          <w:kern w:val="0"/>
        </w:rPr>
      </w:pPr>
      <w:r>
        <w:rPr>
          <w:rFonts w:hAnsi="ＭＳ 明朝" w:cs="ＭＳ Ｐゴシック" w:hint="eastAsia"/>
          <w:kern w:val="0"/>
        </w:rPr>
        <w:t>令和　　年　　　月　　　日</w:t>
      </w:r>
    </w:p>
    <w:p w14:paraId="236054F0" w14:textId="18D89978" w:rsidR="00792F4D" w:rsidRPr="000765B0" w:rsidRDefault="006703B8" w:rsidP="002D21CE">
      <w:pPr>
        <w:jc w:val="center"/>
        <w:rPr>
          <w:rFonts w:hAnsi="ＭＳ ゴシック"/>
          <w:sz w:val="28"/>
          <w:szCs w:val="28"/>
        </w:rPr>
      </w:pPr>
      <w:r>
        <w:rPr>
          <w:rFonts w:hAnsi="ＭＳ ゴシック" w:hint="eastAsia"/>
          <w:sz w:val="28"/>
          <w:szCs w:val="28"/>
        </w:rPr>
        <w:t>参加</w:t>
      </w:r>
      <w:r w:rsidR="00792F4D" w:rsidRPr="000765B0">
        <w:rPr>
          <w:rFonts w:hAnsi="ＭＳ ゴシック" w:hint="eastAsia"/>
          <w:sz w:val="28"/>
          <w:szCs w:val="28"/>
        </w:rPr>
        <w:t>辞退届</w:t>
      </w:r>
    </w:p>
    <w:p w14:paraId="41A7539A" w14:textId="77777777" w:rsidR="00792F4D" w:rsidRPr="003C0EED" w:rsidRDefault="00792F4D" w:rsidP="002D21CE"/>
    <w:p w14:paraId="76730CEF" w14:textId="77777777" w:rsidR="00E97DB0" w:rsidRDefault="00E97DB0" w:rsidP="00E97DB0">
      <w:r>
        <w:rPr>
          <w:rFonts w:hint="eastAsia"/>
        </w:rPr>
        <w:t>都城市水道事業</w:t>
      </w:r>
    </w:p>
    <w:p w14:paraId="36C43292" w14:textId="77777777" w:rsidR="00E97DB0" w:rsidRDefault="00E97DB0" w:rsidP="00E97DB0">
      <w:r>
        <w:rPr>
          <w:rFonts w:hint="eastAsia"/>
        </w:rPr>
        <w:t xml:space="preserve">　代表者　市長　池田　宜永　宛て</w:t>
      </w:r>
    </w:p>
    <w:p w14:paraId="4FFB9E72" w14:textId="77777777" w:rsidR="00792F4D" w:rsidRPr="00E97DB0" w:rsidRDefault="00792F4D" w:rsidP="002D21CE">
      <w:pPr>
        <w:rPr>
          <w:rFonts w:hAnsi="ＭＳ 明朝"/>
        </w:rPr>
      </w:pPr>
    </w:p>
    <w:p w14:paraId="02FA68E3" w14:textId="77777777" w:rsidR="00792F4D" w:rsidRPr="00B21E5D" w:rsidRDefault="00792F4D" w:rsidP="002D21CE">
      <w:pPr>
        <w:rPr>
          <w:rFonts w:hAnsi="ＭＳ 明朝"/>
        </w:rPr>
      </w:pPr>
    </w:p>
    <w:p w14:paraId="28DFBC4B" w14:textId="77777777" w:rsidR="00FA723A" w:rsidRPr="00B21E5D" w:rsidRDefault="00FA723A" w:rsidP="00FA723A">
      <w:pPr>
        <w:rPr>
          <w:rFonts w:hAnsi="ＭＳ 明朝"/>
        </w:rPr>
      </w:pPr>
      <w:r w:rsidRPr="00B21E5D">
        <w:rPr>
          <w:rFonts w:hAnsi="ＭＳ 明朝" w:hint="eastAsia"/>
          <w:lang w:eastAsia="zh-TW"/>
        </w:rPr>
        <w:t xml:space="preserve">　　　　　　　　　　　　　　　　〔代表企業〕</w:t>
      </w:r>
    </w:p>
    <w:p w14:paraId="2A4751A1" w14:textId="77777777" w:rsidR="00FA723A" w:rsidRPr="00B21E5D" w:rsidRDefault="00FA723A" w:rsidP="00FA723A">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0D1352CD" w14:textId="77777777" w:rsidR="00FA723A" w:rsidRPr="00B21E5D" w:rsidRDefault="00FA723A" w:rsidP="00FA723A">
      <w:pPr>
        <w:rPr>
          <w:rFonts w:hAnsi="ＭＳ 明朝"/>
        </w:rPr>
      </w:pPr>
      <w:r w:rsidRPr="00B21E5D">
        <w:rPr>
          <w:rFonts w:hAnsi="ＭＳ 明朝" w:hint="eastAsia"/>
        </w:rPr>
        <w:t xml:space="preserve">　　　　　　　　　　　　　　　　　</w:t>
      </w:r>
      <w:r w:rsidRPr="00FA723A">
        <w:rPr>
          <w:rFonts w:hAnsi="ＭＳ 明朝" w:hint="eastAsia"/>
          <w:spacing w:val="150"/>
          <w:kern w:val="0"/>
          <w:fitText w:val="1260" w:id="-2069619198"/>
        </w:rPr>
        <w:t>所在</w:t>
      </w:r>
      <w:r w:rsidRPr="00FA723A">
        <w:rPr>
          <w:rFonts w:hAnsi="ＭＳ 明朝" w:hint="eastAsia"/>
          <w:kern w:val="0"/>
          <w:fitText w:val="1260" w:id="-2069619198"/>
        </w:rPr>
        <w:t>地</w:t>
      </w:r>
    </w:p>
    <w:p w14:paraId="395C36A0" w14:textId="77777777" w:rsidR="00FA723A" w:rsidRPr="00B21E5D" w:rsidRDefault="00FA723A" w:rsidP="00FA723A">
      <w:pPr>
        <w:rPr>
          <w:rFonts w:hAnsi="ＭＳ 明朝"/>
        </w:rPr>
      </w:pPr>
      <w:r w:rsidRPr="00B21E5D">
        <w:rPr>
          <w:rFonts w:hAnsi="ＭＳ 明朝" w:hint="eastAsia"/>
        </w:rPr>
        <w:t xml:space="preserve">　　　　　　　　　　　　　　　　　</w:t>
      </w:r>
      <w:r w:rsidRPr="00FA723A">
        <w:rPr>
          <w:rFonts w:hAnsi="ＭＳ 明朝" w:hint="eastAsia"/>
          <w:spacing w:val="63"/>
          <w:kern w:val="0"/>
          <w:fitText w:val="1260" w:id="-2069619197"/>
        </w:rPr>
        <w:t>代表者</w:t>
      </w:r>
      <w:r w:rsidRPr="00FA723A">
        <w:rPr>
          <w:rFonts w:hAnsi="ＭＳ 明朝" w:hint="eastAsia"/>
          <w:spacing w:val="1"/>
          <w:kern w:val="0"/>
          <w:fitText w:val="1260" w:id="-2069619197"/>
        </w:rPr>
        <w:t>名</w:t>
      </w:r>
      <w:r w:rsidRPr="00B21E5D">
        <w:rPr>
          <w:rFonts w:hAnsi="ＭＳ 明朝" w:hint="eastAsia"/>
        </w:rPr>
        <w:t xml:space="preserve">　　　　　　　　　　　　　　印</w:t>
      </w:r>
    </w:p>
    <w:p w14:paraId="4000141A" w14:textId="77777777" w:rsidR="00792F4D" w:rsidRPr="00B21E5D" w:rsidRDefault="00792F4D" w:rsidP="002D21CE">
      <w:pPr>
        <w:jc w:val="right"/>
        <w:rPr>
          <w:rFonts w:hAnsi="ＭＳ 明朝"/>
        </w:rPr>
      </w:pPr>
    </w:p>
    <w:p w14:paraId="5E100262" w14:textId="77777777" w:rsidR="00792F4D" w:rsidRPr="00B21E5D" w:rsidRDefault="00792F4D" w:rsidP="002D21CE">
      <w:pPr>
        <w:jc w:val="right"/>
        <w:rPr>
          <w:rFonts w:hAnsi="ＭＳ 明朝"/>
        </w:rPr>
      </w:pPr>
    </w:p>
    <w:p w14:paraId="27385ABF" w14:textId="0EE0D495" w:rsidR="00792F4D" w:rsidRDefault="00B437E3" w:rsidP="00792F4D">
      <w:pPr>
        <w:ind w:firstLineChars="100" w:firstLine="220"/>
        <w:rPr>
          <w:rFonts w:hAnsi="ＭＳ 明朝"/>
        </w:rPr>
      </w:pPr>
      <w:r w:rsidRPr="00113C39">
        <w:rPr>
          <w:rFonts w:hAnsi="ＭＳ 明朝" w:hint="eastAsia"/>
        </w:rPr>
        <w:t>令和</w:t>
      </w:r>
      <w:r w:rsidR="000F08F7">
        <w:rPr>
          <w:rFonts w:hAnsi="ＭＳ 明朝" w:hint="eastAsia"/>
        </w:rPr>
        <w:t>〇</w:t>
      </w:r>
      <w:r w:rsidRPr="00113C39">
        <w:rPr>
          <w:rFonts w:hAnsi="ＭＳ 明朝" w:hint="eastAsia"/>
        </w:rPr>
        <w:t>年</w:t>
      </w:r>
      <w:r w:rsidR="000F08F7">
        <w:rPr>
          <w:rFonts w:hAnsi="ＭＳ 明朝" w:hint="eastAsia"/>
        </w:rPr>
        <w:t>〇</w:t>
      </w:r>
      <w:r w:rsidRPr="00113C39">
        <w:rPr>
          <w:rFonts w:hAnsi="ＭＳ 明朝" w:hint="eastAsia"/>
        </w:rPr>
        <w:t>月</w:t>
      </w:r>
      <w:r w:rsidRPr="00DC38C3">
        <w:rPr>
          <w:rFonts w:hAnsi="ＭＳ 明朝" w:hint="eastAsia"/>
        </w:rPr>
        <w:t>○日</w:t>
      </w:r>
      <w:r>
        <w:rPr>
          <w:rFonts w:hAnsi="ＭＳ 明朝" w:hint="eastAsia"/>
        </w:rPr>
        <w:t>付</w:t>
      </w:r>
      <w:r w:rsidR="00092EE2">
        <w:rPr>
          <w:rFonts w:hAnsi="ＭＳ 明朝" w:hint="eastAsia"/>
        </w:rPr>
        <w:t>け</w:t>
      </w:r>
      <w:r w:rsidR="00067BA8" w:rsidRPr="00C36334">
        <w:rPr>
          <w:rFonts w:hAnsi="ＭＳ 明朝" w:hint="eastAsia"/>
        </w:rPr>
        <w:t>で公表されました</w:t>
      </w:r>
      <w:r w:rsidR="00792F4D" w:rsidRPr="00B21E5D">
        <w:rPr>
          <w:rFonts w:hAnsi="ＭＳ 明朝" w:hint="eastAsia"/>
        </w:rPr>
        <w:t>「</w:t>
      </w:r>
      <w:r w:rsidR="00A64875">
        <w:rPr>
          <w:rFonts w:hAnsi="ＭＳ 明朝" w:hint="eastAsia"/>
        </w:rPr>
        <w:t>川東浄水場更新事業</w:t>
      </w:r>
      <w:r w:rsidR="00792F4D" w:rsidRPr="00B21E5D">
        <w:rPr>
          <w:rFonts w:hAnsi="ＭＳ 明朝" w:hint="eastAsia"/>
        </w:rPr>
        <w:t>」に係る</w:t>
      </w:r>
      <w:r w:rsidR="003C0EED">
        <w:rPr>
          <w:rFonts w:hAnsi="ＭＳ 明朝" w:hint="eastAsia"/>
        </w:rPr>
        <w:t>プロポーザル</w:t>
      </w:r>
      <w:r w:rsidR="006703B8">
        <w:rPr>
          <w:rFonts w:hAnsi="ＭＳ 明朝" w:hint="eastAsia"/>
        </w:rPr>
        <w:t>への参加</w:t>
      </w:r>
      <w:r w:rsidR="00792F4D">
        <w:rPr>
          <w:rFonts w:hAnsi="ＭＳ 明朝" w:hint="eastAsia"/>
        </w:rPr>
        <w:t>を辞退いたします。</w:t>
      </w:r>
    </w:p>
    <w:p w14:paraId="37FE0F81" w14:textId="77777777" w:rsidR="00792F4D" w:rsidRDefault="00792F4D">
      <w:pPr>
        <w:widowControl/>
        <w:jc w:val="left"/>
        <w:rPr>
          <w:rFonts w:hAnsi="ＭＳ 明朝"/>
        </w:rPr>
      </w:pPr>
      <w:r>
        <w:rPr>
          <w:rFonts w:hAnsi="ＭＳ 明朝"/>
        </w:rPr>
        <w:br w:type="page"/>
      </w:r>
    </w:p>
    <w:p w14:paraId="521711C3" w14:textId="77777777" w:rsidR="00792F4D" w:rsidRDefault="00792F4D" w:rsidP="00F773F3">
      <w:pPr>
        <w:widowControl/>
        <w:jc w:val="left"/>
      </w:pPr>
    </w:p>
    <w:p w14:paraId="5A114539" w14:textId="77777777" w:rsidR="00792F4D" w:rsidRDefault="00792F4D" w:rsidP="00F773F3"/>
    <w:p w14:paraId="63997E50" w14:textId="77777777" w:rsidR="00792F4D" w:rsidRDefault="00792F4D" w:rsidP="00F773F3"/>
    <w:p w14:paraId="128F9E67" w14:textId="77777777" w:rsidR="00792F4D" w:rsidRDefault="00792F4D" w:rsidP="00F773F3"/>
    <w:p w14:paraId="2ABC9901" w14:textId="77777777" w:rsidR="00792F4D" w:rsidRDefault="00792F4D" w:rsidP="00F773F3"/>
    <w:p w14:paraId="20468F0F" w14:textId="77777777" w:rsidR="00792F4D" w:rsidRDefault="00792F4D" w:rsidP="00F773F3"/>
    <w:p w14:paraId="4DEB082B" w14:textId="77777777" w:rsidR="00792F4D" w:rsidRDefault="00792F4D" w:rsidP="00F773F3"/>
    <w:p w14:paraId="4CA52BAB" w14:textId="77777777" w:rsidR="00792F4D" w:rsidRDefault="00792F4D" w:rsidP="00F773F3"/>
    <w:p w14:paraId="778914FC" w14:textId="2510E7AB" w:rsidR="00792F4D" w:rsidRPr="00A64875" w:rsidRDefault="00792F4D" w:rsidP="00A64875">
      <w:pPr>
        <w:widowControl/>
        <w:jc w:val="center"/>
        <w:rPr>
          <w:rFonts w:asciiTheme="majorEastAsia" w:eastAsiaTheme="majorEastAsia" w:hAnsiTheme="majorEastAsia"/>
        </w:rPr>
      </w:pPr>
      <w:r w:rsidRPr="00A64875">
        <w:rPr>
          <w:rFonts w:asciiTheme="majorEastAsia" w:eastAsiaTheme="majorEastAsia" w:hAnsiTheme="majorEastAsia" w:hint="eastAsia"/>
          <w:sz w:val="36"/>
          <w:szCs w:val="36"/>
        </w:rPr>
        <w:t xml:space="preserve">様式Ⅱ　</w:t>
      </w:r>
      <w:r w:rsidR="003C0EED" w:rsidRPr="00A64875">
        <w:rPr>
          <w:rFonts w:asciiTheme="majorEastAsia" w:eastAsiaTheme="majorEastAsia" w:hAnsiTheme="majorEastAsia" w:hint="eastAsia"/>
          <w:sz w:val="36"/>
          <w:szCs w:val="36"/>
        </w:rPr>
        <w:t>プロポーザル</w:t>
      </w:r>
      <w:r w:rsidRPr="00A64875">
        <w:rPr>
          <w:rFonts w:asciiTheme="majorEastAsia" w:eastAsiaTheme="majorEastAsia" w:hAnsiTheme="majorEastAsia" w:hint="eastAsia"/>
          <w:sz w:val="36"/>
          <w:szCs w:val="36"/>
        </w:rPr>
        <w:t>参加資格確認</w:t>
      </w:r>
      <w:r w:rsidR="00094FA5" w:rsidRPr="00A64875">
        <w:rPr>
          <w:rFonts w:asciiTheme="majorEastAsia" w:eastAsiaTheme="majorEastAsia" w:hAnsiTheme="majorEastAsia" w:hint="eastAsia"/>
          <w:sz w:val="36"/>
          <w:szCs w:val="36"/>
        </w:rPr>
        <w:t>申請</w:t>
      </w:r>
      <w:r w:rsidRPr="00A64875">
        <w:rPr>
          <w:rFonts w:asciiTheme="majorEastAsia" w:eastAsiaTheme="majorEastAsia" w:hAnsiTheme="majorEastAsia" w:hint="eastAsia"/>
          <w:sz w:val="36"/>
          <w:szCs w:val="36"/>
        </w:rPr>
        <w:t>時</w:t>
      </w:r>
      <w:r w:rsidR="001766CC" w:rsidRPr="00A64875">
        <w:rPr>
          <w:rFonts w:asciiTheme="majorEastAsia" w:eastAsiaTheme="majorEastAsia" w:hAnsiTheme="majorEastAsia" w:hint="eastAsia"/>
          <w:sz w:val="36"/>
          <w:szCs w:val="36"/>
        </w:rPr>
        <w:t>提出</w:t>
      </w:r>
      <w:r w:rsidRPr="00A64875">
        <w:rPr>
          <w:rFonts w:asciiTheme="majorEastAsia" w:eastAsiaTheme="majorEastAsia" w:hAnsiTheme="majorEastAsia" w:hint="eastAsia"/>
          <w:sz w:val="36"/>
          <w:szCs w:val="36"/>
        </w:rPr>
        <w:t>様式</w:t>
      </w:r>
    </w:p>
    <w:p w14:paraId="60F70DE4" w14:textId="77777777" w:rsidR="00792F4D" w:rsidRDefault="00792F4D" w:rsidP="00F773F3">
      <w:pPr>
        <w:widowControl/>
        <w:jc w:val="left"/>
      </w:pPr>
      <w:r>
        <w:br w:type="page"/>
      </w:r>
    </w:p>
    <w:p w14:paraId="00DCD7E5" w14:textId="624814AB"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w:t>
      </w:r>
      <w:r w:rsidR="00EE3220">
        <w:rPr>
          <w:rFonts w:hint="eastAsia"/>
        </w:rPr>
        <w:t>１</w:t>
      </w:r>
      <w:r w:rsidRPr="00B21E5D">
        <w:rPr>
          <w:rFonts w:hint="eastAsia"/>
        </w:rPr>
        <w:t>）</w:t>
      </w:r>
    </w:p>
    <w:p w14:paraId="124AC883" w14:textId="77777777" w:rsidR="00DC3EC7" w:rsidRPr="00C105E0" w:rsidRDefault="00DC3EC7" w:rsidP="00DC3EC7">
      <w:pPr>
        <w:jc w:val="right"/>
        <w:rPr>
          <w:rFonts w:hAnsi="ＭＳ 明朝" w:cs="ＭＳ Ｐゴシック"/>
          <w:kern w:val="0"/>
        </w:rPr>
      </w:pPr>
      <w:r>
        <w:rPr>
          <w:rFonts w:hAnsi="ＭＳ 明朝" w:cs="ＭＳ Ｐゴシック" w:hint="eastAsia"/>
          <w:kern w:val="0"/>
        </w:rPr>
        <w:t>令和　　年　　　月　　　日</w:t>
      </w:r>
    </w:p>
    <w:p w14:paraId="6DDA8779" w14:textId="38630183" w:rsidR="00C207AF" w:rsidRPr="00C105E0" w:rsidRDefault="00C207AF" w:rsidP="00B437E3">
      <w:pPr>
        <w:ind w:right="880"/>
        <w:rPr>
          <w:rFonts w:hAnsi="ＭＳ 明朝" w:cs="ＭＳ Ｐゴシック"/>
          <w:kern w:val="0"/>
        </w:rPr>
      </w:pPr>
    </w:p>
    <w:p w14:paraId="19067CDF" w14:textId="0DBAACB8" w:rsidR="00792F4D" w:rsidRPr="000765B0" w:rsidRDefault="003C0EED" w:rsidP="000765B0">
      <w:pPr>
        <w:pStyle w:val="aff"/>
        <w:adjustRightInd/>
        <w:snapToGrid w:val="0"/>
        <w:spacing w:line="240" w:lineRule="auto"/>
        <w:textAlignment w:val="auto"/>
        <w:rPr>
          <w:rFonts w:asciiTheme="minorEastAsia" w:eastAsiaTheme="minorEastAsia" w:hAnsiTheme="minorEastAsia"/>
          <w:bCs/>
          <w:kern w:val="2"/>
          <w:sz w:val="28"/>
          <w:szCs w:val="28"/>
          <w:lang w:eastAsia="ja-JP"/>
        </w:rPr>
      </w:pPr>
      <w:r>
        <w:rPr>
          <w:rFonts w:asciiTheme="minorEastAsia" w:eastAsiaTheme="minorEastAsia" w:hAnsiTheme="minorEastAsia" w:hint="eastAsia"/>
          <w:bCs/>
          <w:kern w:val="2"/>
          <w:sz w:val="28"/>
          <w:szCs w:val="28"/>
          <w:lang w:eastAsia="ja-JP"/>
        </w:rPr>
        <w:t>プロポーザル</w:t>
      </w:r>
      <w:r w:rsidR="00792F4D" w:rsidRPr="000765B0">
        <w:rPr>
          <w:rFonts w:asciiTheme="minorEastAsia" w:eastAsiaTheme="minorEastAsia" w:hAnsiTheme="minorEastAsia" w:hint="eastAsia"/>
          <w:bCs/>
          <w:kern w:val="2"/>
          <w:sz w:val="28"/>
          <w:szCs w:val="28"/>
          <w:lang w:eastAsia="ja-JP"/>
        </w:rPr>
        <w:t>参加資格確認申請時提出書類一覧表</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4"/>
        <w:gridCol w:w="1314"/>
        <w:gridCol w:w="709"/>
        <w:gridCol w:w="851"/>
        <w:gridCol w:w="912"/>
      </w:tblGrid>
      <w:tr w:rsidR="00792F4D" w:rsidRPr="00B21E5D" w14:paraId="5BF19FB9" w14:textId="77777777" w:rsidTr="00DC38C3">
        <w:trPr>
          <w:cantSplit/>
          <w:trHeight w:val="345"/>
          <w:jc w:val="center"/>
        </w:trPr>
        <w:tc>
          <w:tcPr>
            <w:tcW w:w="5774" w:type="dxa"/>
            <w:vMerge w:val="restart"/>
            <w:tcBorders>
              <w:top w:val="double" w:sz="4" w:space="0" w:color="auto"/>
              <w:left w:val="double" w:sz="4" w:space="0" w:color="auto"/>
            </w:tcBorders>
            <w:shd w:val="clear" w:color="auto" w:fill="auto"/>
            <w:vAlign w:val="center"/>
          </w:tcPr>
          <w:p w14:paraId="28F13A69"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提出書類の種類</w:t>
            </w:r>
          </w:p>
        </w:tc>
        <w:tc>
          <w:tcPr>
            <w:tcW w:w="1314" w:type="dxa"/>
            <w:vMerge w:val="restart"/>
            <w:tcBorders>
              <w:top w:val="double" w:sz="4" w:space="0" w:color="auto"/>
            </w:tcBorders>
            <w:shd w:val="clear" w:color="auto" w:fill="auto"/>
            <w:vAlign w:val="center"/>
          </w:tcPr>
          <w:p w14:paraId="495AA39A"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様式No.</w:t>
            </w:r>
          </w:p>
        </w:tc>
        <w:tc>
          <w:tcPr>
            <w:tcW w:w="709" w:type="dxa"/>
            <w:vMerge w:val="restart"/>
            <w:tcBorders>
              <w:top w:val="double" w:sz="4" w:space="0" w:color="auto"/>
            </w:tcBorders>
            <w:shd w:val="clear" w:color="auto" w:fill="auto"/>
            <w:vAlign w:val="center"/>
          </w:tcPr>
          <w:p w14:paraId="354317C9"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部数</w:t>
            </w:r>
          </w:p>
        </w:tc>
        <w:tc>
          <w:tcPr>
            <w:tcW w:w="1763" w:type="dxa"/>
            <w:gridSpan w:val="2"/>
            <w:tcBorders>
              <w:top w:val="double" w:sz="4" w:space="0" w:color="auto"/>
              <w:bottom w:val="single" w:sz="4" w:space="0" w:color="auto"/>
              <w:right w:val="double" w:sz="4" w:space="0" w:color="auto"/>
            </w:tcBorders>
            <w:shd w:val="clear" w:color="auto" w:fill="auto"/>
            <w:vAlign w:val="center"/>
          </w:tcPr>
          <w:p w14:paraId="69F44B17"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確認欄</w:t>
            </w:r>
          </w:p>
        </w:tc>
      </w:tr>
      <w:tr w:rsidR="00792F4D" w:rsidRPr="00B21E5D" w14:paraId="4CB4CA52" w14:textId="77777777" w:rsidTr="00DC38C3">
        <w:trPr>
          <w:cantSplit/>
          <w:trHeight w:val="323"/>
          <w:jc w:val="center"/>
        </w:trPr>
        <w:tc>
          <w:tcPr>
            <w:tcW w:w="5774" w:type="dxa"/>
            <w:vMerge/>
            <w:tcBorders>
              <w:left w:val="double" w:sz="4" w:space="0" w:color="auto"/>
              <w:bottom w:val="double" w:sz="4" w:space="0" w:color="auto"/>
            </w:tcBorders>
            <w:shd w:val="clear" w:color="auto" w:fill="auto"/>
            <w:vAlign w:val="center"/>
          </w:tcPr>
          <w:p w14:paraId="5F896B66" w14:textId="77777777" w:rsidR="00792F4D" w:rsidRPr="00B21E5D" w:rsidRDefault="00792F4D" w:rsidP="00D8773D">
            <w:pPr>
              <w:spacing w:line="280" w:lineRule="exact"/>
              <w:jc w:val="center"/>
              <w:rPr>
                <w:rFonts w:hAnsi="ＭＳ 明朝"/>
                <w:sz w:val="20"/>
              </w:rPr>
            </w:pPr>
          </w:p>
        </w:tc>
        <w:tc>
          <w:tcPr>
            <w:tcW w:w="1314" w:type="dxa"/>
            <w:vMerge/>
            <w:tcBorders>
              <w:bottom w:val="double" w:sz="4" w:space="0" w:color="auto"/>
            </w:tcBorders>
            <w:shd w:val="clear" w:color="auto" w:fill="auto"/>
            <w:vAlign w:val="center"/>
          </w:tcPr>
          <w:p w14:paraId="35EA172D" w14:textId="77777777" w:rsidR="00792F4D" w:rsidRPr="00B21E5D" w:rsidRDefault="00792F4D" w:rsidP="00D8773D">
            <w:pPr>
              <w:spacing w:line="280" w:lineRule="exact"/>
              <w:jc w:val="center"/>
              <w:rPr>
                <w:rFonts w:hAnsi="ＭＳ 明朝"/>
                <w:sz w:val="20"/>
              </w:rPr>
            </w:pPr>
          </w:p>
        </w:tc>
        <w:tc>
          <w:tcPr>
            <w:tcW w:w="709" w:type="dxa"/>
            <w:vMerge/>
            <w:tcBorders>
              <w:bottom w:val="double" w:sz="4" w:space="0" w:color="auto"/>
            </w:tcBorders>
            <w:shd w:val="clear" w:color="auto" w:fill="auto"/>
            <w:vAlign w:val="center"/>
          </w:tcPr>
          <w:p w14:paraId="7087DB22" w14:textId="77777777" w:rsidR="00792F4D" w:rsidRPr="00B21E5D" w:rsidRDefault="00792F4D" w:rsidP="00D8773D">
            <w:pPr>
              <w:spacing w:line="280" w:lineRule="exact"/>
              <w:jc w:val="center"/>
              <w:rPr>
                <w:rFonts w:hAnsi="ＭＳ 明朝"/>
                <w:sz w:val="20"/>
              </w:rPr>
            </w:pPr>
          </w:p>
        </w:tc>
        <w:tc>
          <w:tcPr>
            <w:tcW w:w="851" w:type="dxa"/>
            <w:tcBorders>
              <w:bottom w:val="double" w:sz="4" w:space="0" w:color="auto"/>
            </w:tcBorders>
            <w:shd w:val="clear" w:color="auto" w:fill="auto"/>
            <w:vAlign w:val="center"/>
          </w:tcPr>
          <w:p w14:paraId="26EE93A0"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参加者</w:t>
            </w:r>
          </w:p>
        </w:tc>
        <w:tc>
          <w:tcPr>
            <w:tcW w:w="912" w:type="dxa"/>
            <w:tcBorders>
              <w:bottom w:val="double" w:sz="4" w:space="0" w:color="auto"/>
              <w:right w:val="double" w:sz="4" w:space="0" w:color="auto"/>
            </w:tcBorders>
            <w:shd w:val="clear" w:color="auto" w:fill="auto"/>
            <w:vAlign w:val="center"/>
          </w:tcPr>
          <w:p w14:paraId="29A226BC" w14:textId="34F2E40A" w:rsidR="00792F4D" w:rsidRPr="00B21E5D" w:rsidRDefault="00E97DB0" w:rsidP="00D8773D">
            <w:pPr>
              <w:spacing w:line="280" w:lineRule="exact"/>
              <w:jc w:val="center"/>
              <w:rPr>
                <w:rFonts w:hAnsi="ＭＳ 明朝"/>
                <w:sz w:val="20"/>
              </w:rPr>
            </w:pPr>
            <w:r>
              <w:rPr>
                <w:rFonts w:hAnsi="ＭＳ 明朝" w:hint="eastAsia"/>
                <w:sz w:val="20"/>
              </w:rPr>
              <w:t>事業者</w:t>
            </w:r>
          </w:p>
        </w:tc>
      </w:tr>
      <w:tr w:rsidR="00792F4D" w:rsidRPr="00B21E5D" w14:paraId="1781C3AE" w14:textId="77777777" w:rsidTr="00DE1B7B">
        <w:trPr>
          <w:cantSplit/>
          <w:jc w:val="center"/>
        </w:trPr>
        <w:tc>
          <w:tcPr>
            <w:tcW w:w="9560" w:type="dxa"/>
            <w:gridSpan w:val="5"/>
            <w:tcBorders>
              <w:top w:val="double" w:sz="4" w:space="0" w:color="auto"/>
              <w:bottom w:val="single" w:sz="4" w:space="0" w:color="auto"/>
            </w:tcBorders>
            <w:vAlign w:val="center"/>
          </w:tcPr>
          <w:p w14:paraId="4EC28554" w14:textId="36B347C9" w:rsidR="00792F4D" w:rsidRPr="00B21E5D" w:rsidRDefault="00792F4D" w:rsidP="00D8773D">
            <w:pPr>
              <w:spacing w:line="280" w:lineRule="exact"/>
              <w:rPr>
                <w:rFonts w:hAnsi="ＭＳ ゴシック"/>
                <w:sz w:val="20"/>
              </w:rPr>
            </w:pPr>
            <w:r w:rsidRPr="00B21E5D">
              <w:rPr>
                <w:rFonts w:hAnsi="ＭＳ ゴシック" w:hint="eastAsia"/>
                <w:sz w:val="20"/>
              </w:rPr>
              <w:t>【様式</w:t>
            </w:r>
            <w:r w:rsidR="0062689D" w:rsidRPr="00C201E3">
              <w:rPr>
                <w:rFonts w:hAnsi="ＭＳ 明朝" w:hint="eastAsia"/>
                <w:sz w:val="20"/>
              </w:rPr>
              <w:t>Ⅱ</w:t>
            </w:r>
            <w:r w:rsidRPr="00B21E5D">
              <w:rPr>
                <w:rFonts w:hAnsi="ＭＳ ゴシック" w:hint="eastAsia"/>
                <w:sz w:val="20"/>
              </w:rPr>
              <w:t xml:space="preserve">　</w:t>
            </w:r>
            <w:r w:rsidR="003C0EED">
              <w:rPr>
                <w:rFonts w:hAnsi="ＭＳ ゴシック" w:hint="eastAsia"/>
                <w:sz w:val="20"/>
              </w:rPr>
              <w:t>プロポーザル</w:t>
            </w:r>
            <w:r w:rsidRPr="00B21E5D">
              <w:rPr>
                <w:rFonts w:hAnsi="ＭＳ ゴシック" w:hint="eastAsia"/>
                <w:sz w:val="20"/>
              </w:rPr>
              <w:t>参加資格確認申請時提出書類】</w:t>
            </w:r>
          </w:p>
        </w:tc>
      </w:tr>
      <w:tr w:rsidR="00792F4D" w:rsidRPr="00B21E5D" w14:paraId="2CF25FB1" w14:textId="77777777" w:rsidTr="00DC38C3">
        <w:trPr>
          <w:cantSplit/>
          <w:trHeight w:val="280"/>
          <w:jc w:val="center"/>
        </w:trPr>
        <w:tc>
          <w:tcPr>
            <w:tcW w:w="5774" w:type="dxa"/>
            <w:tcBorders>
              <w:top w:val="single" w:sz="4" w:space="0" w:color="auto"/>
              <w:bottom w:val="single" w:sz="4" w:space="0" w:color="auto"/>
            </w:tcBorders>
            <w:vAlign w:val="center"/>
          </w:tcPr>
          <w:p w14:paraId="7AE15EEE" w14:textId="0E1976A4" w:rsidR="00792F4D" w:rsidRPr="00B21E5D" w:rsidRDefault="00792F4D" w:rsidP="0062689D">
            <w:pPr>
              <w:spacing w:line="280" w:lineRule="exact"/>
              <w:ind w:left="6"/>
              <w:rPr>
                <w:rFonts w:hAnsi="ＭＳ 明朝"/>
                <w:sz w:val="20"/>
              </w:rPr>
            </w:pPr>
            <w:r w:rsidRPr="00B21E5D">
              <w:rPr>
                <w:rFonts w:hAnsi="ＭＳ 明朝" w:hint="eastAsia"/>
                <w:sz w:val="20"/>
              </w:rPr>
              <w:t>●</w:t>
            </w:r>
            <w:r w:rsidR="003C0EED">
              <w:rPr>
                <w:rFonts w:hAnsi="ＭＳ 明朝" w:hint="eastAsia"/>
                <w:sz w:val="20"/>
              </w:rPr>
              <w:t>プロポーザル</w:t>
            </w:r>
            <w:r w:rsidRPr="00B21E5D">
              <w:rPr>
                <w:rFonts w:hAnsi="ＭＳ 明朝" w:hint="eastAsia"/>
                <w:sz w:val="20"/>
              </w:rPr>
              <w:t>参加資格確認申請時提出書類一覧表</w:t>
            </w:r>
          </w:p>
        </w:tc>
        <w:tc>
          <w:tcPr>
            <w:tcW w:w="1314" w:type="dxa"/>
            <w:tcBorders>
              <w:top w:val="single" w:sz="4" w:space="0" w:color="auto"/>
              <w:bottom w:val="single" w:sz="4" w:space="0" w:color="auto"/>
            </w:tcBorders>
            <w:vAlign w:val="center"/>
          </w:tcPr>
          <w:p w14:paraId="3303D0AA" w14:textId="7FE42557" w:rsidR="00792F4D" w:rsidRPr="00B21E5D" w:rsidRDefault="00792F4D" w:rsidP="00A57267">
            <w:pPr>
              <w:spacing w:line="280" w:lineRule="exact"/>
              <w:jc w:val="center"/>
              <w:rPr>
                <w:rFonts w:hAnsi="ＭＳ 明朝"/>
                <w:sz w:val="20"/>
              </w:rPr>
            </w:pPr>
            <w:r w:rsidRPr="00B21E5D">
              <w:rPr>
                <w:rFonts w:hAnsi="ＭＳ 明朝" w:hint="eastAsia"/>
                <w:sz w:val="20"/>
              </w:rPr>
              <w:t>様式</w:t>
            </w:r>
            <w:r>
              <w:rPr>
                <w:rFonts w:hAnsi="ＭＳ 明朝" w:hint="eastAsia"/>
                <w:sz w:val="20"/>
              </w:rPr>
              <w:t>Ⅱ</w:t>
            </w:r>
            <w:r w:rsidR="00EE3220">
              <w:rPr>
                <w:rFonts w:hAnsi="ＭＳ 明朝" w:hint="eastAsia"/>
                <w:sz w:val="20"/>
              </w:rPr>
              <w:t>－１</w:t>
            </w:r>
          </w:p>
        </w:tc>
        <w:tc>
          <w:tcPr>
            <w:tcW w:w="709" w:type="dxa"/>
            <w:tcBorders>
              <w:top w:val="single" w:sz="4" w:space="0" w:color="auto"/>
              <w:bottom w:val="single" w:sz="4" w:space="0" w:color="auto"/>
            </w:tcBorders>
            <w:vAlign w:val="center"/>
          </w:tcPr>
          <w:p w14:paraId="3468DB81"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35B9C439" w14:textId="77777777" w:rsidR="00792F4D" w:rsidRPr="00B21E5D" w:rsidRDefault="00792F4D"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32A988D0" w14:textId="77777777" w:rsidR="00792F4D" w:rsidRPr="00B21E5D" w:rsidRDefault="00792F4D" w:rsidP="00D8773D">
            <w:pPr>
              <w:spacing w:line="280" w:lineRule="exact"/>
              <w:jc w:val="center"/>
              <w:rPr>
                <w:rFonts w:hAnsi="ＭＳ 明朝"/>
                <w:sz w:val="20"/>
              </w:rPr>
            </w:pPr>
          </w:p>
        </w:tc>
      </w:tr>
      <w:tr w:rsidR="00792F4D" w:rsidRPr="00B21E5D" w14:paraId="77110B09" w14:textId="77777777" w:rsidTr="00DC38C3">
        <w:trPr>
          <w:cantSplit/>
          <w:trHeight w:val="280"/>
          <w:jc w:val="center"/>
        </w:trPr>
        <w:tc>
          <w:tcPr>
            <w:tcW w:w="5774" w:type="dxa"/>
            <w:tcBorders>
              <w:top w:val="single" w:sz="4" w:space="0" w:color="auto"/>
              <w:bottom w:val="single" w:sz="4" w:space="0" w:color="auto"/>
            </w:tcBorders>
            <w:vAlign w:val="center"/>
          </w:tcPr>
          <w:p w14:paraId="694DD1C1" w14:textId="493DD4C2" w:rsidR="00792F4D" w:rsidRPr="00B21E5D" w:rsidRDefault="00792F4D" w:rsidP="00D8773D">
            <w:pPr>
              <w:spacing w:line="280" w:lineRule="exact"/>
              <w:ind w:left="6"/>
              <w:rPr>
                <w:rFonts w:hAnsi="ＭＳ 明朝"/>
                <w:sz w:val="20"/>
              </w:rPr>
            </w:pPr>
            <w:r w:rsidRPr="00B21E5D">
              <w:rPr>
                <w:rFonts w:hAnsi="ＭＳ 明朝" w:hint="eastAsia"/>
                <w:sz w:val="20"/>
              </w:rPr>
              <w:t>●</w:t>
            </w:r>
            <w:r w:rsidR="003C0EED">
              <w:rPr>
                <w:rFonts w:hAnsi="ＭＳ 明朝" w:hint="eastAsia"/>
                <w:sz w:val="20"/>
              </w:rPr>
              <w:t>プロポーザル</w:t>
            </w:r>
            <w:r w:rsidR="00C207AF">
              <w:rPr>
                <w:rFonts w:hAnsi="ＭＳ 明朝" w:hint="eastAsia"/>
                <w:sz w:val="20"/>
              </w:rPr>
              <w:t>参加</w:t>
            </w:r>
            <w:r w:rsidR="005C363A" w:rsidRPr="005C363A">
              <w:rPr>
                <w:rFonts w:hAnsi="ＭＳ 明朝" w:hint="eastAsia"/>
                <w:sz w:val="20"/>
              </w:rPr>
              <w:t>表明書</w:t>
            </w:r>
          </w:p>
        </w:tc>
        <w:tc>
          <w:tcPr>
            <w:tcW w:w="1314" w:type="dxa"/>
            <w:tcBorders>
              <w:top w:val="single" w:sz="4" w:space="0" w:color="auto"/>
              <w:bottom w:val="single" w:sz="4" w:space="0" w:color="auto"/>
            </w:tcBorders>
            <w:vAlign w:val="center"/>
          </w:tcPr>
          <w:p w14:paraId="6974CBC0" w14:textId="44B707E4" w:rsidR="00792F4D" w:rsidRPr="00B21E5D" w:rsidRDefault="00792F4D" w:rsidP="00A57267">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様式</w:t>
            </w:r>
            <w:r>
              <w:rPr>
                <w:rFonts w:ascii="ＭＳ 明朝" w:eastAsia="ＭＳ 明朝" w:hAnsi="ＭＳ 明朝" w:hint="eastAsia"/>
                <w:sz w:val="20"/>
              </w:rPr>
              <w:t>Ⅱ</w:t>
            </w:r>
            <w:r w:rsidR="00EE3220">
              <w:rPr>
                <w:rFonts w:ascii="ＭＳ 明朝" w:eastAsia="ＭＳ 明朝" w:hAnsi="ＭＳ 明朝" w:hint="eastAsia"/>
                <w:sz w:val="20"/>
              </w:rPr>
              <w:t>－２</w:t>
            </w:r>
          </w:p>
        </w:tc>
        <w:tc>
          <w:tcPr>
            <w:tcW w:w="709" w:type="dxa"/>
            <w:tcBorders>
              <w:top w:val="single" w:sz="4" w:space="0" w:color="auto"/>
              <w:bottom w:val="single" w:sz="4" w:space="0" w:color="auto"/>
            </w:tcBorders>
            <w:vAlign w:val="center"/>
          </w:tcPr>
          <w:p w14:paraId="40B98182"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27AA1C43" w14:textId="77777777" w:rsidR="00792F4D" w:rsidRPr="00B21E5D" w:rsidRDefault="00792F4D"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440B0D7B" w14:textId="77777777" w:rsidR="00792F4D" w:rsidRPr="00B21E5D" w:rsidRDefault="00792F4D" w:rsidP="00D8773D">
            <w:pPr>
              <w:spacing w:line="280" w:lineRule="exact"/>
              <w:jc w:val="center"/>
              <w:rPr>
                <w:rFonts w:hAnsi="ＭＳ 明朝"/>
                <w:sz w:val="20"/>
              </w:rPr>
            </w:pPr>
          </w:p>
        </w:tc>
      </w:tr>
      <w:tr w:rsidR="00792F4D" w:rsidRPr="00B21E5D" w14:paraId="46433951" w14:textId="77777777" w:rsidTr="00DC38C3">
        <w:trPr>
          <w:cantSplit/>
          <w:trHeight w:val="280"/>
          <w:jc w:val="center"/>
        </w:trPr>
        <w:tc>
          <w:tcPr>
            <w:tcW w:w="5774" w:type="dxa"/>
            <w:tcBorders>
              <w:top w:val="single" w:sz="4" w:space="0" w:color="auto"/>
              <w:bottom w:val="single" w:sz="4" w:space="0" w:color="auto"/>
            </w:tcBorders>
            <w:vAlign w:val="center"/>
          </w:tcPr>
          <w:p w14:paraId="63E152ED" w14:textId="07EAC2C4" w:rsidR="00792F4D" w:rsidRPr="00B21E5D" w:rsidRDefault="00792F4D" w:rsidP="00D8773D">
            <w:pPr>
              <w:spacing w:line="280" w:lineRule="exact"/>
              <w:ind w:left="6"/>
              <w:rPr>
                <w:rFonts w:hAnsi="ＭＳ 明朝"/>
                <w:sz w:val="20"/>
              </w:rPr>
            </w:pPr>
            <w:r w:rsidRPr="00B21E5D">
              <w:rPr>
                <w:rFonts w:hAnsi="ＭＳ 明朝" w:hint="eastAsia"/>
                <w:sz w:val="20"/>
              </w:rPr>
              <w:t>●</w:t>
            </w:r>
            <w:r w:rsidR="003C0EED">
              <w:rPr>
                <w:rFonts w:hAnsi="ＭＳ 明朝" w:hint="eastAsia"/>
                <w:sz w:val="20"/>
              </w:rPr>
              <w:t>プロポーザル</w:t>
            </w:r>
            <w:r w:rsidR="00094FA5">
              <w:rPr>
                <w:rFonts w:hAnsi="ＭＳ 明朝" w:hint="eastAsia"/>
                <w:sz w:val="20"/>
              </w:rPr>
              <w:t>参加者の</w:t>
            </w:r>
            <w:r w:rsidR="005C363A" w:rsidRPr="005C363A">
              <w:rPr>
                <w:rFonts w:hAnsi="ＭＳ 明朝" w:hint="eastAsia"/>
                <w:sz w:val="20"/>
              </w:rPr>
              <w:t>企業一覧表</w:t>
            </w:r>
          </w:p>
        </w:tc>
        <w:tc>
          <w:tcPr>
            <w:tcW w:w="1314" w:type="dxa"/>
            <w:tcBorders>
              <w:top w:val="single" w:sz="4" w:space="0" w:color="auto"/>
              <w:bottom w:val="single" w:sz="4" w:space="0" w:color="auto"/>
            </w:tcBorders>
            <w:vAlign w:val="center"/>
          </w:tcPr>
          <w:p w14:paraId="56373546" w14:textId="4513C960" w:rsidR="00792F4D" w:rsidRPr="00B21E5D" w:rsidRDefault="00792F4D" w:rsidP="00A57267">
            <w:pPr>
              <w:spacing w:line="280" w:lineRule="exact"/>
              <w:jc w:val="center"/>
              <w:rPr>
                <w:rFonts w:hAnsi="ＭＳ 明朝"/>
                <w:sz w:val="20"/>
              </w:rPr>
            </w:pPr>
            <w:r w:rsidRPr="00B21E5D">
              <w:rPr>
                <w:rFonts w:hAnsi="ＭＳ 明朝" w:hint="eastAsia"/>
                <w:sz w:val="20"/>
              </w:rPr>
              <w:t>様式</w:t>
            </w:r>
            <w:r>
              <w:rPr>
                <w:rFonts w:hAnsi="ＭＳ 明朝" w:hint="eastAsia"/>
                <w:sz w:val="20"/>
              </w:rPr>
              <w:t>Ⅱ</w:t>
            </w:r>
            <w:r w:rsidR="00EE3220">
              <w:rPr>
                <w:rFonts w:hAnsi="ＭＳ 明朝" w:hint="eastAsia"/>
                <w:sz w:val="20"/>
              </w:rPr>
              <w:t>－３</w:t>
            </w:r>
          </w:p>
        </w:tc>
        <w:tc>
          <w:tcPr>
            <w:tcW w:w="709" w:type="dxa"/>
            <w:tcBorders>
              <w:top w:val="single" w:sz="4" w:space="0" w:color="auto"/>
              <w:bottom w:val="single" w:sz="4" w:space="0" w:color="auto"/>
            </w:tcBorders>
            <w:vAlign w:val="center"/>
          </w:tcPr>
          <w:p w14:paraId="1F039CD7"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68A4B8D9" w14:textId="77777777" w:rsidR="00792F4D" w:rsidRPr="00B21E5D" w:rsidRDefault="00792F4D"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12544762" w14:textId="77777777" w:rsidR="00792F4D" w:rsidRPr="00B21E5D" w:rsidRDefault="00792F4D" w:rsidP="00D8773D">
            <w:pPr>
              <w:spacing w:line="280" w:lineRule="exact"/>
              <w:jc w:val="center"/>
              <w:rPr>
                <w:rFonts w:hAnsi="ＭＳ 明朝"/>
                <w:sz w:val="20"/>
              </w:rPr>
            </w:pPr>
          </w:p>
        </w:tc>
      </w:tr>
      <w:tr w:rsidR="00792F4D" w:rsidRPr="00B21E5D" w14:paraId="78EC3325" w14:textId="77777777" w:rsidTr="00DC38C3">
        <w:trPr>
          <w:cantSplit/>
          <w:trHeight w:val="280"/>
          <w:jc w:val="center"/>
        </w:trPr>
        <w:tc>
          <w:tcPr>
            <w:tcW w:w="5774" w:type="dxa"/>
            <w:tcBorders>
              <w:top w:val="single" w:sz="4" w:space="0" w:color="auto"/>
              <w:bottom w:val="single" w:sz="4" w:space="0" w:color="auto"/>
            </w:tcBorders>
            <w:vAlign w:val="center"/>
          </w:tcPr>
          <w:p w14:paraId="1BFAB38B" w14:textId="77777777" w:rsidR="00792F4D" w:rsidRPr="00B21E5D" w:rsidRDefault="00792F4D" w:rsidP="005C363A">
            <w:pPr>
              <w:tabs>
                <w:tab w:val="num" w:pos="426"/>
              </w:tabs>
              <w:spacing w:line="280" w:lineRule="exact"/>
              <w:ind w:leftChars="3" w:left="207" w:hangingChars="100" w:hanging="200"/>
              <w:rPr>
                <w:rFonts w:hAnsi="ＭＳ 明朝"/>
                <w:sz w:val="20"/>
              </w:rPr>
            </w:pPr>
            <w:r w:rsidRPr="00B21E5D">
              <w:rPr>
                <w:rFonts w:hAnsi="ＭＳ 明朝" w:hint="eastAsia"/>
                <w:sz w:val="20"/>
              </w:rPr>
              <w:t>●</w:t>
            </w:r>
            <w:r w:rsidR="005C363A" w:rsidRPr="005C363A">
              <w:rPr>
                <w:rFonts w:hAnsi="ＭＳ 明朝" w:hint="eastAsia"/>
                <w:sz w:val="20"/>
              </w:rPr>
              <w:t>委任状（グループの各構成企業の代表者から代表企業の代表者への委任状）</w:t>
            </w:r>
          </w:p>
        </w:tc>
        <w:tc>
          <w:tcPr>
            <w:tcW w:w="1314" w:type="dxa"/>
            <w:tcBorders>
              <w:top w:val="single" w:sz="4" w:space="0" w:color="auto"/>
              <w:bottom w:val="single" w:sz="4" w:space="0" w:color="auto"/>
            </w:tcBorders>
            <w:vAlign w:val="center"/>
          </w:tcPr>
          <w:p w14:paraId="7BC68A2C" w14:textId="232149F5" w:rsidR="00792F4D" w:rsidRPr="00B21E5D" w:rsidRDefault="00792F4D" w:rsidP="00A57267">
            <w:pPr>
              <w:spacing w:line="280" w:lineRule="exact"/>
              <w:jc w:val="center"/>
              <w:rPr>
                <w:rFonts w:hAnsi="ＭＳ 明朝"/>
                <w:sz w:val="20"/>
              </w:rPr>
            </w:pPr>
            <w:r w:rsidRPr="00B21E5D">
              <w:rPr>
                <w:rFonts w:hAnsi="ＭＳ 明朝" w:hint="eastAsia"/>
                <w:sz w:val="20"/>
              </w:rPr>
              <w:t>様式</w:t>
            </w:r>
            <w:r>
              <w:rPr>
                <w:rFonts w:hAnsi="ＭＳ 明朝" w:hint="eastAsia"/>
                <w:sz w:val="20"/>
              </w:rPr>
              <w:t>Ⅱ</w:t>
            </w:r>
            <w:r w:rsidR="00EE3220">
              <w:rPr>
                <w:rFonts w:hAnsi="ＭＳ 明朝" w:hint="eastAsia"/>
                <w:sz w:val="20"/>
              </w:rPr>
              <w:t>－４</w:t>
            </w:r>
          </w:p>
        </w:tc>
        <w:tc>
          <w:tcPr>
            <w:tcW w:w="709" w:type="dxa"/>
            <w:tcBorders>
              <w:top w:val="single" w:sz="4" w:space="0" w:color="auto"/>
              <w:bottom w:val="single" w:sz="4" w:space="0" w:color="auto"/>
            </w:tcBorders>
            <w:vAlign w:val="center"/>
          </w:tcPr>
          <w:p w14:paraId="0AAFC069"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13752A87" w14:textId="77777777" w:rsidR="00792F4D" w:rsidRPr="00B21E5D" w:rsidRDefault="00792F4D"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10ED413B" w14:textId="77777777" w:rsidR="00792F4D" w:rsidRPr="00B21E5D" w:rsidRDefault="00792F4D" w:rsidP="00D8773D">
            <w:pPr>
              <w:spacing w:line="280" w:lineRule="exact"/>
              <w:jc w:val="center"/>
              <w:rPr>
                <w:rFonts w:hAnsi="ＭＳ 明朝"/>
                <w:sz w:val="20"/>
              </w:rPr>
            </w:pPr>
          </w:p>
        </w:tc>
      </w:tr>
      <w:tr w:rsidR="00792F4D" w:rsidRPr="00B21E5D" w14:paraId="6188B509" w14:textId="77777777" w:rsidTr="00DC38C3">
        <w:trPr>
          <w:cantSplit/>
          <w:trHeight w:val="280"/>
          <w:jc w:val="center"/>
        </w:trPr>
        <w:tc>
          <w:tcPr>
            <w:tcW w:w="5774" w:type="dxa"/>
            <w:tcBorders>
              <w:top w:val="single" w:sz="4" w:space="0" w:color="auto"/>
              <w:bottom w:val="single" w:sz="4" w:space="0" w:color="auto"/>
            </w:tcBorders>
            <w:vAlign w:val="center"/>
          </w:tcPr>
          <w:p w14:paraId="187313EC" w14:textId="722E1656" w:rsidR="00792F4D" w:rsidRPr="00B21E5D" w:rsidRDefault="00792F4D" w:rsidP="00792F4D">
            <w:pPr>
              <w:spacing w:line="280" w:lineRule="exact"/>
              <w:ind w:left="340" w:rightChars="102" w:right="224" w:hangingChars="170" w:hanging="340"/>
              <w:rPr>
                <w:rFonts w:hAnsi="ＭＳ 明朝"/>
                <w:sz w:val="20"/>
              </w:rPr>
            </w:pPr>
            <w:r w:rsidRPr="00B21E5D">
              <w:rPr>
                <w:rFonts w:hAnsi="ＭＳ 明朝" w:hint="eastAsia"/>
                <w:sz w:val="20"/>
              </w:rPr>
              <w:t>●</w:t>
            </w:r>
            <w:r w:rsidR="003C0EED">
              <w:rPr>
                <w:rFonts w:hAnsi="ＭＳ 明朝" w:hint="eastAsia"/>
                <w:sz w:val="20"/>
              </w:rPr>
              <w:t>プロポーザル</w:t>
            </w:r>
            <w:r w:rsidR="005C363A" w:rsidRPr="005C363A">
              <w:rPr>
                <w:rFonts w:hAnsi="ＭＳ 明朝" w:hint="eastAsia"/>
                <w:sz w:val="20"/>
              </w:rPr>
              <w:t>参加資格確認申請書</w:t>
            </w:r>
          </w:p>
        </w:tc>
        <w:tc>
          <w:tcPr>
            <w:tcW w:w="1314" w:type="dxa"/>
            <w:tcBorders>
              <w:top w:val="single" w:sz="4" w:space="0" w:color="auto"/>
              <w:bottom w:val="single" w:sz="4" w:space="0" w:color="auto"/>
            </w:tcBorders>
            <w:vAlign w:val="center"/>
          </w:tcPr>
          <w:p w14:paraId="11CFF36B" w14:textId="4F1F0CED" w:rsidR="00792F4D" w:rsidRPr="00B21E5D" w:rsidRDefault="00792F4D" w:rsidP="00A57267">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様式</w:t>
            </w:r>
            <w:r>
              <w:rPr>
                <w:rFonts w:ascii="ＭＳ 明朝" w:eastAsia="ＭＳ 明朝" w:hAnsi="ＭＳ 明朝" w:hint="eastAsia"/>
                <w:sz w:val="20"/>
              </w:rPr>
              <w:t>Ⅱ</w:t>
            </w:r>
            <w:r w:rsidR="00EE3220">
              <w:rPr>
                <w:rFonts w:ascii="ＭＳ 明朝" w:eastAsia="ＭＳ 明朝" w:hAnsi="ＭＳ 明朝" w:hint="eastAsia"/>
                <w:sz w:val="20"/>
              </w:rPr>
              <w:t>－５</w:t>
            </w:r>
          </w:p>
        </w:tc>
        <w:tc>
          <w:tcPr>
            <w:tcW w:w="709" w:type="dxa"/>
            <w:tcBorders>
              <w:top w:val="single" w:sz="4" w:space="0" w:color="auto"/>
              <w:bottom w:val="single" w:sz="4" w:space="0" w:color="auto"/>
            </w:tcBorders>
            <w:vAlign w:val="center"/>
          </w:tcPr>
          <w:p w14:paraId="71BA0990"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090DD446" w14:textId="77777777" w:rsidR="00792F4D" w:rsidRPr="00B21E5D" w:rsidRDefault="00792F4D"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729537C0" w14:textId="77777777" w:rsidR="00792F4D" w:rsidRPr="00B21E5D" w:rsidRDefault="00792F4D" w:rsidP="00D8773D">
            <w:pPr>
              <w:spacing w:line="280" w:lineRule="exact"/>
              <w:jc w:val="center"/>
              <w:rPr>
                <w:rFonts w:hAnsi="ＭＳ 明朝"/>
                <w:sz w:val="20"/>
              </w:rPr>
            </w:pPr>
          </w:p>
        </w:tc>
      </w:tr>
      <w:tr w:rsidR="00792F4D" w:rsidRPr="00B21E5D" w14:paraId="0BD4D305" w14:textId="77777777" w:rsidTr="00DC38C3">
        <w:trPr>
          <w:cantSplit/>
          <w:trHeight w:val="280"/>
          <w:jc w:val="center"/>
        </w:trPr>
        <w:tc>
          <w:tcPr>
            <w:tcW w:w="5774" w:type="dxa"/>
            <w:tcBorders>
              <w:top w:val="single" w:sz="4" w:space="0" w:color="auto"/>
              <w:bottom w:val="single" w:sz="4" w:space="0" w:color="auto"/>
            </w:tcBorders>
            <w:vAlign w:val="center"/>
          </w:tcPr>
          <w:p w14:paraId="549616E0" w14:textId="6BA0C9C0" w:rsidR="00792F4D" w:rsidRPr="00B21E5D" w:rsidRDefault="00792F4D" w:rsidP="00A57267">
            <w:pPr>
              <w:spacing w:line="280" w:lineRule="exact"/>
              <w:ind w:left="340" w:rightChars="102" w:right="224" w:hangingChars="170" w:hanging="340"/>
              <w:rPr>
                <w:rFonts w:hAnsi="ＭＳ 明朝"/>
                <w:sz w:val="20"/>
              </w:rPr>
            </w:pPr>
            <w:r w:rsidRPr="00B21E5D">
              <w:rPr>
                <w:rFonts w:hAnsi="ＭＳ 明朝" w:hint="eastAsia"/>
                <w:sz w:val="20"/>
              </w:rPr>
              <w:t>●</w:t>
            </w:r>
            <w:r>
              <w:rPr>
                <w:rFonts w:hAnsi="ＭＳ 明朝" w:hint="eastAsia"/>
                <w:sz w:val="20"/>
              </w:rPr>
              <w:t>誓約書</w:t>
            </w:r>
          </w:p>
        </w:tc>
        <w:tc>
          <w:tcPr>
            <w:tcW w:w="1314" w:type="dxa"/>
            <w:tcBorders>
              <w:top w:val="single" w:sz="4" w:space="0" w:color="auto"/>
              <w:bottom w:val="single" w:sz="4" w:space="0" w:color="auto"/>
            </w:tcBorders>
            <w:vAlign w:val="center"/>
          </w:tcPr>
          <w:p w14:paraId="1CF86BD7" w14:textId="29C9F27B" w:rsidR="00792F4D" w:rsidRPr="00B21E5D" w:rsidRDefault="00792F4D" w:rsidP="00A57267">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様式</w:t>
            </w:r>
            <w:r w:rsidR="006E746C">
              <w:rPr>
                <w:rFonts w:ascii="ＭＳ 明朝" w:eastAsia="ＭＳ 明朝" w:hAnsi="ＭＳ 明朝" w:hint="eastAsia"/>
                <w:sz w:val="20"/>
              </w:rPr>
              <w:t>Ⅱ</w:t>
            </w:r>
            <w:r w:rsidR="00EE3220">
              <w:rPr>
                <w:rFonts w:ascii="ＭＳ 明朝" w:eastAsia="ＭＳ 明朝" w:hAnsi="ＭＳ 明朝" w:hint="eastAsia"/>
                <w:sz w:val="20"/>
              </w:rPr>
              <w:t>－６</w:t>
            </w:r>
          </w:p>
        </w:tc>
        <w:tc>
          <w:tcPr>
            <w:tcW w:w="709" w:type="dxa"/>
            <w:tcBorders>
              <w:top w:val="single" w:sz="4" w:space="0" w:color="auto"/>
              <w:bottom w:val="single" w:sz="4" w:space="0" w:color="auto"/>
            </w:tcBorders>
            <w:vAlign w:val="center"/>
          </w:tcPr>
          <w:p w14:paraId="014DD021"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21363E3C" w14:textId="77777777" w:rsidR="00792F4D" w:rsidRPr="00B21E5D" w:rsidRDefault="00792F4D"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38FE38C6" w14:textId="77777777" w:rsidR="00792F4D" w:rsidRPr="00B21E5D" w:rsidRDefault="00792F4D" w:rsidP="00D8773D">
            <w:pPr>
              <w:spacing w:line="280" w:lineRule="exact"/>
              <w:jc w:val="center"/>
              <w:rPr>
                <w:rFonts w:hAnsi="ＭＳ 明朝"/>
                <w:sz w:val="20"/>
              </w:rPr>
            </w:pPr>
          </w:p>
        </w:tc>
      </w:tr>
      <w:tr w:rsidR="00792F4D" w:rsidRPr="00B21E5D" w14:paraId="4632524E" w14:textId="77777777" w:rsidTr="00DE1B7B">
        <w:trPr>
          <w:cantSplit/>
          <w:trHeight w:val="280"/>
          <w:jc w:val="center"/>
        </w:trPr>
        <w:tc>
          <w:tcPr>
            <w:tcW w:w="9560" w:type="dxa"/>
            <w:gridSpan w:val="5"/>
            <w:tcBorders>
              <w:top w:val="single" w:sz="4" w:space="0" w:color="auto"/>
              <w:bottom w:val="single" w:sz="4" w:space="0" w:color="auto"/>
            </w:tcBorders>
            <w:vAlign w:val="center"/>
          </w:tcPr>
          <w:p w14:paraId="7EB022C1" w14:textId="77777777" w:rsidR="00792F4D" w:rsidRPr="00B21E5D" w:rsidRDefault="00792F4D" w:rsidP="00D8773D">
            <w:pPr>
              <w:spacing w:line="280" w:lineRule="exact"/>
              <w:ind w:left="111"/>
              <w:rPr>
                <w:rFonts w:hAnsi="ＭＳ ゴシック"/>
                <w:sz w:val="20"/>
              </w:rPr>
            </w:pPr>
            <w:r w:rsidRPr="00B21E5D">
              <w:rPr>
                <w:rFonts w:hAnsi="ＭＳ ゴシック" w:hint="eastAsia"/>
                <w:kern w:val="0"/>
                <w:sz w:val="20"/>
              </w:rPr>
              <w:t>【以下、添付資料】</w:t>
            </w:r>
          </w:p>
        </w:tc>
      </w:tr>
      <w:tr w:rsidR="00792F4D" w:rsidRPr="00B21E5D" w14:paraId="295111C7" w14:textId="77777777" w:rsidTr="00DC38C3">
        <w:trPr>
          <w:cantSplit/>
          <w:trHeight w:val="280"/>
          <w:jc w:val="center"/>
        </w:trPr>
        <w:tc>
          <w:tcPr>
            <w:tcW w:w="5774" w:type="dxa"/>
            <w:tcBorders>
              <w:top w:val="single" w:sz="4" w:space="0" w:color="auto"/>
              <w:bottom w:val="single" w:sz="4" w:space="0" w:color="auto"/>
            </w:tcBorders>
            <w:vAlign w:val="center"/>
          </w:tcPr>
          <w:p w14:paraId="138C4E7C" w14:textId="77777777" w:rsidR="00792F4D" w:rsidRPr="00B21E5D" w:rsidRDefault="00792F4D" w:rsidP="00571226">
            <w:pPr>
              <w:numPr>
                <w:ilvl w:val="0"/>
                <w:numId w:val="29"/>
              </w:numPr>
              <w:spacing w:line="280" w:lineRule="exact"/>
              <w:rPr>
                <w:rFonts w:hAnsi="ＭＳ 明朝"/>
                <w:sz w:val="20"/>
              </w:rPr>
            </w:pPr>
            <w:r w:rsidRPr="00B21E5D">
              <w:rPr>
                <w:rFonts w:hAnsi="ＭＳ 明朝" w:hint="eastAsia"/>
                <w:kern w:val="0"/>
                <w:sz w:val="20"/>
              </w:rPr>
              <w:t>会社概要（構成企業すべてに係るもの）</w:t>
            </w:r>
          </w:p>
        </w:tc>
        <w:tc>
          <w:tcPr>
            <w:tcW w:w="1314" w:type="dxa"/>
            <w:tcBorders>
              <w:top w:val="single" w:sz="4" w:space="0" w:color="auto"/>
              <w:bottom w:val="single" w:sz="4" w:space="0" w:color="auto"/>
            </w:tcBorders>
            <w:vAlign w:val="center"/>
          </w:tcPr>
          <w:p w14:paraId="08AB9DDA"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3AD36D84"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5C1D3911" w14:textId="77777777" w:rsidR="00792F4D" w:rsidRPr="00B21E5D" w:rsidRDefault="00792F4D"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68233264" w14:textId="77777777" w:rsidR="00792F4D" w:rsidRPr="00B21E5D" w:rsidRDefault="00792F4D" w:rsidP="00D8773D">
            <w:pPr>
              <w:spacing w:line="280" w:lineRule="exact"/>
              <w:jc w:val="center"/>
              <w:rPr>
                <w:rFonts w:hAnsi="ＭＳ 明朝"/>
                <w:sz w:val="20"/>
              </w:rPr>
            </w:pPr>
          </w:p>
        </w:tc>
      </w:tr>
      <w:tr w:rsidR="00792F4D" w:rsidRPr="00B21E5D" w14:paraId="5B4260BE" w14:textId="77777777" w:rsidTr="00DC38C3">
        <w:trPr>
          <w:cantSplit/>
          <w:trHeight w:val="280"/>
          <w:jc w:val="center"/>
        </w:trPr>
        <w:tc>
          <w:tcPr>
            <w:tcW w:w="5774" w:type="dxa"/>
            <w:tcBorders>
              <w:top w:val="single" w:sz="4" w:space="0" w:color="auto"/>
              <w:bottom w:val="single" w:sz="4" w:space="0" w:color="auto"/>
            </w:tcBorders>
            <w:vAlign w:val="center"/>
          </w:tcPr>
          <w:p w14:paraId="2623C4E7" w14:textId="436820D7" w:rsidR="00792F4D" w:rsidRPr="00B21E5D" w:rsidRDefault="005C363A" w:rsidP="005C363A">
            <w:pPr>
              <w:numPr>
                <w:ilvl w:val="0"/>
                <w:numId w:val="30"/>
              </w:numPr>
              <w:spacing w:line="280" w:lineRule="exact"/>
              <w:rPr>
                <w:rFonts w:hAnsi="ＭＳ 明朝"/>
                <w:sz w:val="20"/>
              </w:rPr>
            </w:pPr>
            <w:r w:rsidRPr="005C363A">
              <w:rPr>
                <w:rFonts w:hAnsi="ＭＳ 明朝" w:hint="eastAsia"/>
                <w:kern w:val="0"/>
                <w:sz w:val="20"/>
              </w:rPr>
              <w:t>直近</w:t>
            </w:r>
            <w:r w:rsidR="00EE3220">
              <w:rPr>
                <w:rFonts w:hAnsi="ＭＳ 明朝" w:hint="eastAsia"/>
                <w:kern w:val="0"/>
                <w:sz w:val="20"/>
              </w:rPr>
              <w:t>３</w:t>
            </w:r>
            <w:r w:rsidRPr="005C363A">
              <w:rPr>
                <w:rFonts w:hAnsi="ＭＳ 明朝" w:hint="eastAsia"/>
                <w:kern w:val="0"/>
                <w:sz w:val="20"/>
              </w:rPr>
              <w:t>期分の貸借対照表、損益計算書、株主資本等変動計算書</w:t>
            </w:r>
          </w:p>
        </w:tc>
        <w:tc>
          <w:tcPr>
            <w:tcW w:w="1314" w:type="dxa"/>
            <w:tcBorders>
              <w:top w:val="single" w:sz="4" w:space="0" w:color="auto"/>
              <w:bottom w:val="single" w:sz="4" w:space="0" w:color="auto"/>
            </w:tcBorders>
            <w:vAlign w:val="center"/>
          </w:tcPr>
          <w:p w14:paraId="4545A1F1"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1B627418"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2B0C7285" w14:textId="77777777" w:rsidR="00792F4D" w:rsidRPr="00B21E5D" w:rsidRDefault="00792F4D"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17921BD4" w14:textId="77777777" w:rsidR="00792F4D" w:rsidRPr="00B21E5D" w:rsidRDefault="00792F4D" w:rsidP="00D8773D">
            <w:pPr>
              <w:spacing w:line="280" w:lineRule="exact"/>
              <w:jc w:val="center"/>
              <w:rPr>
                <w:rFonts w:hAnsi="ＭＳ 明朝"/>
                <w:sz w:val="20"/>
              </w:rPr>
            </w:pPr>
          </w:p>
        </w:tc>
      </w:tr>
      <w:tr w:rsidR="00792F4D" w:rsidRPr="00B21E5D" w14:paraId="0229579B" w14:textId="77777777" w:rsidTr="00DC38C3">
        <w:trPr>
          <w:cantSplit/>
          <w:trHeight w:val="280"/>
          <w:jc w:val="center"/>
        </w:trPr>
        <w:tc>
          <w:tcPr>
            <w:tcW w:w="5774" w:type="dxa"/>
            <w:tcBorders>
              <w:top w:val="single" w:sz="4" w:space="0" w:color="auto"/>
              <w:bottom w:val="single" w:sz="4" w:space="0" w:color="auto"/>
            </w:tcBorders>
            <w:vAlign w:val="center"/>
          </w:tcPr>
          <w:p w14:paraId="0BDB8337" w14:textId="668085FC" w:rsidR="00DC3EC7" w:rsidRDefault="00DC3EC7" w:rsidP="00B437E3">
            <w:pPr>
              <w:spacing w:line="280" w:lineRule="exact"/>
              <w:rPr>
                <w:rFonts w:hAnsi="ＭＳ 明朝"/>
                <w:sz w:val="20"/>
              </w:rPr>
            </w:pPr>
            <w:r>
              <w:rPr>
                <w:rFonts w:hAnsi="ＭＳ 明朝" w:hint="eastAsia"/>
                <w:sz w:val="20"/>
              </w:rPr>
              <w:t>【設計企業】</w:t>
            </w:r>
          </w:p>
          <w:p w14:paraId="1C8632DD" w14:textId="41704A34" w:rsidR="00792F4D" w:rsidRPr="00B21E5D" w:rsidRDefault="00792F4D" w:rsidP="00571226">
            <w:pPr>
              <w:numPr>
                <w:ilvl w:val="0"/>
                <w:numId w:val="31"/>
              </w:numPr>
              <w:spacing w:line="280" w:lineRule="exact"/>
              <w:rPr>
                <w:rFonts w:hAnsi="ＭＳ 明朝"/>
                <w:sz w:val="20"/>
              </w:rPr>
            </w:pPr>
            <w:r w:rsidRPr="00B21E5D">
              <w:rPr>
                <w:rFonts w:hAnsi="ＭＳ 明朝" w:hint="eastAsia"/>
                <w:sz w:val="20"/>
              </w:rPr>
              <w:t>設計業務の実施を担う者の一級建築士事務所の登録を証明する書類の写し</w:t>
            </w:r>
          </w:p>
        </w:tc>
        <w:tc>
          <w:tcPr>
            <w:tcW w:w="1314" w:type="dxa"/>
            <w:tcBorders>
              <w:top w:val="single" w:sz="4" w:space="0" w:color="auto"/>
              <w:bottom w:val="single" w:sz="4" w:space="0" w:color="auto"/>
            </w:tcBorders>
            <w:vAlign w:val="center"/>
          </w:tcPr>
          <w:p w14:paraId="635A19F5"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12A2A565"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04AFE1EC" w14:textId="77777777" w:rsidR="00792F4D" w:rsidRPr="00B21E5D" w:rsidRDefault="00792F4D"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6A7AC01F" w14:textId="77777777" w:rsidR="00792F4D" w:rsidRPr="00B21E5D" w:rsidRDefault="00792F4D" w:rsidP="00D8773D">
            <w:pPr>
              <w:spacing w:line="280" w:lineRule="exact"/>
              <w:jc w:val="center"/>
              <w:rPr>
                <w:rFonts w:hAnsi="ＭＳ 明朝"/>
                <w:sz w:val="20"/>
              </w:rPr>
            </w:pPr>
          </w:p>
        </w:tc>
      </w:tr>
      <w:tr w:rsidR="00792F4D" w:rsidRPr="00B21E5D" w14:paraId="746FD496" w14:textId="77777777" w:rsidTr="00DC38C3">
        <w:trPr>
          <w:cantSplit/>
          <w:trHeight w:val="280"/>
          <w:jc w:val="center"/>
        </w:trPr>
        <w:tc>
          <w:tcPr>
            <w:tcW w:w="5774" w:type="dxa"/>
            <w:tcBorders>
              <w:top w:val="single" w:sz="4" w:space="0" w:color="auto"/>
              <w:bottom w:val="single" w:sz="4" w:space="0" w:color="auto"/>
            </w:tcBorders>
            <w:vAlign w:val="center"/>
          </w:tcPr>
          <w:p w14:paraId="738B91BA" w14:textId="3E65C9B1" w:rsidR="00DC3EC7" w:rsidRDefault="00DC3EC7" w:rsidP="00B437E3">
            <w:pPr>
              <w:spacing w:line="280" w:lineRule="exact"/>
              <w:rPr>
                <w:rFonts w:hAnsi="ＭＳ 明朝"/>
                <w:sz w:val="20"/>
              </w:rPr>
            </w:pPr>
            <w:r>
              <w:rPr>
                <w:rFonts w:hAnsi="ＭＳ 明朝" w:hint="eastAsia"/>
                <w:sz w:val="20"/>
              </w:rPr>
              <w:t>【設計企業】</w:t>
            </w:r>
          </w:p>
          <w:p w14:paraId="07128FD5" w14:textId="00DE8471" w:rsidR="00792F4D" w:rsidRPr="00B21E5D" w:rsidRDefault="00792F4D" w:rsidP="00571226">
            <w:pPr>
              <w:numPr>
                <w:ilvl w:val="0"/>
                <w:numId w:val="32"/>
              </w:numPr>
              <w:spacing w:line="280" w:lineRule="exact"/>
              <w:rPr>
                <w:rFonts w:hAnsi="ＭＳ 明朝"/>
                <w:sz w:val="20"/>
              </w:rPr>
            </w:pPr>
            <w:r w:rsidRPr="00B21E5D">
              <w:rPr>
                <w:rFonts w:hAnsi="ＭＳ 明朝" w:hint="eastAsia"/>
                <w:sz w:val="20"/>
              </w:rPr>
              <w:t>設計業務の実施を担う者の技術士の在籍を証明する書類の写し</w:t>
            </w:r>
          </w:p>
        </w:tc>
        <w:tc>
          <w:tcPr>
            <w:tcW w:w="1314" w:type="dxa"/>
            <w:tcBorders>
              <w:top w:val="single" w:sz="4" w:space="0" w:color="auto"/>
              <w:bottom w:val="single" w:sz="4" w:space="0" w:color="auto"/>
            </w:tcBorders>
            <w:vAlign w:val="center"/>
          </w:tcPr>
          <w:p w14:paraId="6E248C89"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0B305069"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57897F05" w14:textId="77777777" w:rsidR="00792F4D" w:rsidRPr="00B21E5D" w:rsidRDefault="00792F4D"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50DAC978" w14:textId="77777777" w:rsidR="00792F4D" w:rsidRPr="00B21E5D" w:rsidRDefault="00792F4D" w:rsidP="00D8773D">
            <w:pPr>
              <w:spacing w:line="280" w:lineRule="exact"/>
              <w:jc w:val="center"/>
              <w:rPr>
                <w:rFonts w:hAnsi="ＭＳ 明朝"/>
                <w:sz w:val="20"/>
              </w:rPr>
            </w:pPr>
          </w:p>
        </w:tc>
      </w:tr>
      <w:tr w:rsidR="0098163E" w:rsidRPr="00B21E5D" w14:paraId="43A74A4F" w14:textId="77777777" w:rsidTr="00DC38C3">
        <w:trPr>
          <w:cantSplit/>
          <w:trHeight w:val="670"/>
          <w:jc w:val="center"/>
        </w:trPr>
        <w:tc>
          <w:tcPr>
            <w:tcW w:w="5774" w:type="dxa"/>
            <w:tcBorders>
              <w:top w:val="single" w:sz="4" w:space="0" w:color="auto"/>
              <w:bottom w:val="single" w:sz="4" w:space="0" w:color="auto"/>
            </w:tcBorders>
            <w:vAlign w:val="center"/>
          </w:tcPr>
          <w:p w14:paraId="479554D2" w14:textId="30A081D9" w:rsidR="00DC3EC7" w:rsidRDefault="00DC3EC7" w:rsidP="0098163E">
            <w:pPr>
              <w:spacing w:line="280" w:lineRule="exact"/>
              <w:rPr>
                <w:rFonts w:hAnsi="ＭＳ 明朝"/>
                <w:sz w:val="20"/>
              </w:rPr>
            </w:pPr>
            <w:r>
              <w:rPr>
                <w:rFonts w:hAnsi="ＭＳ 明朝" w:hint="eastAsia"/>
                <w:sz w:val="20"/>
              </w:rPr>
              <w:t>【設計企業】</w:t>
            </w:r>
          </w:p>
          <w:p w14:paraId="013B7016" w14:textId="04F0E63D" w:rsidR="0098163E" w:rsidRPr="0000542D" w:rsidRDefault="00A64875" w:rsidP="0098163E">
            <w:pPr>
              <w:spacing w:line="280" w:lineRule="exact"/>
              <w:rPr>
                <w:rFonts w:hAnsi="ＭＳ 明朝"/>
                <w:sz w:val="20"/>
              </w:rPr>
            </w:pPr>
            <w:r w:rsidRPr="00A64875">
              <w:rPr>
                <w:rFonts w:hAnsi="ＭＳ 明朝" w:hint="eastAsia"/>
                <w:sz w:val="20"/>
              </w:rPr>
              <w:t>平成</w:t>
            </w:r>
            <w:r w:rsidRPr="00DB2745">
              <w:rPr>
                <w:rFonts w:hAnsi="ＭＳ 明朝"/>
                <w:sz w:val="20"/>
                <w:rPrChange w:id="1" w:author="吉村 尚倫（Yoshimura Naonori）" w:date="2024-04-30T14:54:00Z" w16du:dateUtc="2024-04-30T05:54:00Z">
                  <w:rPr>
                    <w:rFonts w:hAnsi="ＭＳ 明朝"/>
                    <w:sz w:val="20"/>
                    <w:highlight w:val="yellow"/>
                  </w:rPr>
                </w:rPrChange>
              </w:rPr>
              <w:t>2</w:t>
            </w:r>
            <w:r w:rsidR="00BD4813" w:rsidRPr="00DB2745">
              <w:rPr>
                <w:rFonts w:hAnsi="ＭＳ 明朝"/>
                <w:sz w:val="20"/>
                <w:rPrChange w:id="2" w:author="吉村 尚倫（Yoshimura Naonori）" w:date="2024-04-30T14:54:00Z" w16du:dateUtc="2024-04-30T05:54:00Z">
                  <w:rPr>
                    <w:rFonts w:hAnsi="ＭＳ 明朝"/>
                    <w:color w:val="FF0000"/>
                    <w:sz w:val="20"/>
                    <w:highlight w:val="yellow"/>
                  </w:rPr>
                </w:rPrChange>
              </w:rPr>
              <w:t>1</w:t>
            </w:r>
            <w:r w:rsidRPr="00A64875">
              <w:rPr>
                <w:rFonts w:hAnsi="ＭＳ 明朝" w:hint="eastAsia"/>
                <w:sz w:val="20"/>
              </w:rPr>
              <w:t>年</w:t>
            </w:r>
            <w:r w:rsidR="00EE3220">
              <w:rPr>
                <w:rFonts w:hAnsi="ＭＳ 明朝" w:hint="eastAsia"/>
                <w:sz w:val="20"/>
              </w:rPr>
              <w:t>４</w:t>
            </w:r>
            <w:r w:rsidRPr="00A64875">
              <w:rPr>
                <w:rFonts w:hAnsi="ＭＳ 明朝" w:hint="eastAsia"/>
                <w:sz w:val="20"/>
              </w:rPr>
              <w:t>月</w:t>
            </w:r>
            <w:r w:rsidR="00EE3220">
              <w:rPr>
                <w:rFonts w:hAnsi="ＭＳ 明朝" w:hint="eastAsia"/>
                <w:sz w:val="20"/>
              </w:rPr>
              <w:t>１</w:t>
            </w:r>
            <w:r w:rsidRPr="00A64875">
              <w:rPr>
                <w:rFonts w:hAnsi="ＭＳ 明朝" w:hint="eastAsia"/>
                <w:sz w:val="20"/>
              </w:rPr>
              <w:t>日以降の国内における日量</w:t>
            </w:r>
            <w:r w:rsidR="00EE3220">
              <w:rPr>
                <w:rFonts w:hAnsi="ＭＳ 明朝" w:hint="eastAsia"/>
                <w:sz w:val="20"/>
              </w:rPr>
              <w:t>１</w:t>
            </w:r>
            <w:r w:rsidRPr="00A64875">
              <w:rPr>
                <w:rFonts w:hAnsi="ＭＳ 明朝" w:hint="eastAsia"/>
                <w:sz w:val="20"/>
              </w:rPr>
              <w:t>万ｍ</w:t>
            </w:r>
            <w:r w:rsidRPr="00BF022B">
              <w:rPr>
                <w:rFonts w:hAnsi="ＭＳ 明朝" w:hint="eastAsia"/>
                <w:sz w:val="20"/>
                <w:vertAlign w:val="superscript"/>
              </w:rPr>
              <w:t>3</w:t>
            </w:r>
            <w:r w:rsidRPr="00A64875">
              <w:rPr>
                <w:rFonts w:hAnsi="ＭＳ 明朝" w:hint="eastAsia"/>
                <w:sz w:val="20"/>
              </w:rPr>
              <w:t>以上（公称能力）の浄水能力を有する浄水場（上水道）の新設、増設又は更新（改良）工事に係る詳細設計業務の設計契約書、仕様書等の写し</w:t>
            </w:r>
          </w:p>
        </w:tc>
        <w:tc>
          <w:tcPr>
            <w:tcW w:w="1314" w:type="dxa"/>
            <w:tcBorders>
              <w:top w:val="single" w:sz="4" w:space="0" w:color="auto"/>
              <w:bottom w:val="single" w:sz="4" w:space="0" w:color="auto"/>
            </w:tcBorders>
            <w:vAlign w:val="center"/>
          </w:tcPr>
          <w:p w14:paraId="6047BD8E" w14:textId="77777777" w:rsidR="0098163E" w:rsidRPr="005C363A" w:rsidRDefault="0098163E" w:rsidP="00D8773D">
            <w:pPr>
              <w:pStyle w:val="afd"/>
              <w:spacing w:line="280" w:lineRule="exact"/>
              <w:jc w:val="center"/>
              <w:rPr>
                <w:rFonts w:ascii="ＭＳ 明朝" w:eastAsia="ＭＳ 明朝" w:hAnsi="ＭＳ 明朝"/>
                <w:b/>
                <w:sz w:val="20"/>
              </w:rPr>
            </w:pPr>
            <w:r w:rsidRPr="005C363A">
              <w:rPr>
                <w:rFonts w:ascii="ＭＳ 明朝" w:eastAsia="ＭＳ 明朝" w:hAnsi="ＭＳ 明朝" w:hint="eastAsia"/>
                <w:b/>
                <w:sz w:val="20"/>
              </w:rPr>
              <w:t>－</w:t>
            </w:r>
          </w:p>
        </w:tc>
        <w:tc>
          <w:tcPr>
            <w:tcW w:w="709" w:type="dxa"/>
            <w:tcBorders>
              <w:top w:val="single" w:sz="4" w:space="0" w:color="auto"/>
              <w:bottom w:val="single" w:sz="4" w:space="0" w:color="auto"/>
            </w:tcBorders>
            <w:vAlign w:val="center"/>
          </w:tcPr>
          <w:p w14:paraId="3B3FC7F4" w14:textId="77777777" w:rsidR="0098163E" w:rsidRPr="00B21E5D" w:rsidRDefault="0098163E"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18E6B901" w14:textId="77777777" w:rsidR="0098163E" w:rsidRPr="00B21E5D" w:rsidRDefault="0098163E"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66541B46" w14:textId="77777777" w:rsidR="0098163E" w:rsidRPr="00B21E5D" w:rsidRDefault="0098163E" w:rsidP="00D8773D">
            <w:pPr>
              <w:spacing w:line="280" w:lineRule="exact"/>
              <w:jc w:val="center"/>
              <w:rPr>
                <w:rFonts w:hAnsi="ＭＳ 明朝"/>
                <w:sz w:val="20"/>
              </w:rPr>
            </w:pPr>
          </w:p>
        </w:tc>
      </w:tr>
      <w:tr w:rsidR="0098163E" w:rsidRPr="00B21E5D" w14:paraId="47D9F732" w14:textId="77777777" w:rsidTr="00DC38C3">
        <w:trPr>
          <w:cantSplit/>
          <w:trHeight w:val="280"/>
          <w:jc w:val="center"/>
        </w:trPr>
        <w:tc>
          <w:tcPr>
            <w:tcW w:w="5774" w:type="dxa"/>
            <w:tcBorders>
              <w:top w:val="single" w:sz="4" w:space="0" w:color="auto"/>
              <w:bottom w:val="single" w:sz="4" w:space="0" w:color="auto"/>
            </w:tcBorders>
            <w:vAlign w:val="center"/>
          </w:tcPr>
          <w:p w14:paraId="637DFFC2" w14:textId="6417EBF8" w:rsidR="00DC3EC7" w:rsidRDefault="00DC3EC7" w:rsidP="00DC3EC7">
            <w:pPr>
              <w:spacing w:line="280" w:lineRule="exact"/>
              <w:rPr>
                <w:rFonts w:hAnsi="ＭＳ 明朝"/>
                <w:kern w:val="0"/>
                <w:sz w:val="20"/>
              </w:rPr>
            </w:pPr>
            <w:r>
              <w:rPr>
                <w:rFonts w:hAnsi="ＭＳ 明朝" w:hint="eastAsia"/>
                <w:sz w:val="20"/>
              </w:rPr>
              <w:t>【機械器具設置工事企業】</w:t>
            </w:r>
          </w:p>
          <w:p w14:paraId="54EC53BD" w14:textId="02646D3F" w:rsidR="0098163E" w:rsidRPr="0000542D" w:rsidRDefault="00A64875" w:rsidP="00DC3EC7">
            <w:pPr>
              <w:spacing w:line="280" w:lineRule="exact"/>
              <w:rPr>
                <w:rFonts w:hAnsi="ＭＳ 明朝"/>
                <w:kern w:val="0"/>
                <w:sz w:val="20"/>
              </w:rPr>
            </w:pPr>
            <w:r w:rsidRPr="00A64875">
              <w:rPr>
                <w:rFonts w:hAnsi="ＭＳ 明朝" w:hint="eastAsia"/>
                <w:kern w:val="0"/>
                <w:sz w:val="20"/>
              </w:rPr>
              <w:t>平成</w:t>
            </w:r>
            <w:r w:rsidRPr="00DB2745">
              <w:rPr>
                <w:rFonts w:hAnsi="ＭＳ 明朝"/>
                <w:kern w:val="0"/>
                <w:sz w:val="20"/>
                <w:rPrChange w:id="3" w:author="吉村 尚倫（Yoshimura Naonori）" w:date="2024-04-30T14:54:00Z" w16du:dateUtc="2024-04-30T05:54:00Z">
                  <w:rPr>
                    <w:rFonts w:hAnsi="ＭＳ 明朝"/>
                    <w:kern w:val="0"/>
                    <w:sz w:val="20"/>
                    <w:highlight w:val="yellow"/>
                  </w:rPr>
                </w:rPrChange>
              </w:rPr>
              <w:t>2</w:t>
            </w:r>
            <w:r w:rsidR="00BD4813" w:rsidRPr="00DB2745">
              <w:rPr>
                <w:rFonts w:hAnsi="ＭＳ 明朝"/>
                <w:kern w:val="0"/>
                <w:sz w:val="20"/>
                <w:rPrChange w:id="4" w:author="吉村 尚倫（Yoshimura Naonori）" w:date="2024-04-30T14:54:00Z" w16du:dateUtc="2024-04-30T05:54:00Z">
                  <w:rPr>
                    <w:rFonts w:hAnsi="ＭＳ 明朝"/>
                    <w:color w:val="FF0000"/>
                    <w:kern w:val="0"/>
                    <w:sz w:val="20"/>
                    <w:highlight w:val="yellow"/>
                  </w:rPr>
                </w:rPrChange>
              </w:rPr>
              <w:t>1</w:t>
            </w:r>
            <w:r w:rsidRPr="00A64875">
              <w:rPr>
                <w:rFonts w:hAnsi="ＭＳ 明朝" w:hint="eastAsia"/>
                <w:kern w:val="0"/>
                <w:sz w:val="20"/>
              </w:rPr>
              <w:t>年</w:t>
            </w:r>
            <w:r w:rsidR="00EE3220">
              <w:rPr>
                <w:rFonts w:hAnsi="ＭＳ 明朝" w:hint="eastAsia"/>
                <w:kern w:val="0"/>
                <w:sz w:val="20"/>
              </w:rPr>
              <w:t>４</w:t>
            </w:r>
            <w:r w:rsidRPr="00A64875">
              <w:rPr>
                <w:rFonts w:hAnsi="ＭＳ 明朝" w:hint="eastAsia"/>
                <w:kern w:val="0"/>
                <w:sz w:val="20"/>
              </w:rPr>
              <w:t>月</w:t>
            </w:r>
            <w:r w:rsidR="00EE3220">
              <w:rPr>
                <w:rFonts w:hAnsi="ＭＳ 明朝" w:hint="eastAsia"/>
                <w:kern w:val="0"/>
                <w:sz w:val="20"/>
              </w:rPr>
              <w:t>１</w:t>
            </w:r>
            <w:r w:rsidRPr="00A64875">
              <w:rPr>
                <w:rFonts w:hAnsi="ＭＳ 明朝" w:hint="eastAsia"/>
                <w:kern w:val="0"/>
                <w:sz w:val="20"/>
              </w:rPr>
              <w:t>日以降の国内における日量</w:t>
            </w:r>
            <w:r w:rsidR="00EE3220">
              <w:rPr>
                <w:rFonts w:hAnsi="ＭＳ 明朝" w:hint="eastAsia"/>
                <w:kern w:val="0"/>
                <w:sz w:val="20"/>
              </w:rPr>
              <w:t>１</w:t>
            </w:r>
            <w:r w:rsidRPr="00A64875">
              <w:rPr>
                <w:rFonts w:hAnsi="ＭＳ 明朝" w:hint="eastAsia"/>
                <w:kern w:val="0"/>
                <w:sz w:val="20"/>
              </w:rPr>
              <w:t>万ｍ</w:t>
            </w:r>
            <w:r w:rsidRPr="00BF022B">
              <w:rPr>
                <w:rFonts w:hAnsi="ＭＳ 明朝" w:hint="eastAsia"/>
                <w:kern w:val="0"/>
                <w:sz w:val="20"/>
                <w:vertAlign w:val="superscript"/>
              </w:rPr>
              <w:t>3</w:t>
            </w:r>
            <w:r w:rsidRPr="00A64875">
              <w:rPr>
                <w:rFonts w:hAnsi="ＭＳ 明朝" w:hint="eastAsia"/>
                <w:kern w:val="0"/>
                <w:sz w:val="20"/>
              </w:rPr>
              <w:t>以上（公称能力）の浄水能力を有する浄水場（上水道）の新設、増設又は更新（改良）工事に係る施工業務の契約書、仕様書等の写し</w:t>
            </w:r>
          </w:p>
        </w:tc>
        <w:tc>
          <w:tcPr>
            <w:tcW w:w="1314" w:type="dxa"/>
            <w:tcBorders>
              <w:top w:val="single" w:sz="4" w:space="0" w:color="auto"/>
              <w:bottom w:val="single" w:sz="4" w:space="0" w:color="auto"/>
            </w:tcBorders>
            <w:vAlign w:val="center"/>
          </w:tcPr>
          <w:p w14:paraId="095567CF" w14:textId="6D036CD1" w:rsidR="0098163E" w:rsidRPr="00B21E5D" w:rsidRDefault="0098163E" w:rsidP="00D8773D">
            <w:pPr>
              <w:spacing w:line="280" w:lineRule="exact"/>
              <w:jc w:val="center"/>
              <w:rPr>
                <w:rFonts w:hAnsi="ＭＳ 明朝"/>
                <w:sz w:val="20"/>
              </w:rPr>
            </w:pPr>
            <w:r w:rsidRPr="00B21E5D">
              <w:rPr>
                <w:rFonts w:hAnsi="ＭＳ 明朝" w:hint="eastAsia"/>
                <w:sz w:val="20"/>
              </w:rPr>
              <w:t>－</w:t>
            </w:r>
          </w:p>
        </w:tc>
        <w:tc>
          <w:tcPr>
            <w:tcW w:w="709" w:type="dxa"/>
            <w:tcBorders>
              <w:top w:val="single" w:sz="4" w:space="0" w:color="auto"/>
              <w:bottom w:val="single" w:sz="4" w:space="0" w:color="auto"/>
            </w:tcBorders>
            <w:vAlign w:val="center"/>
          </w:tcPr>
          <w:p w14:paraId="2C7C2420" w14:textId="37728FC7" w:rsidR="0098163E" w:rsidRPr="00B21E5D" w:rsidRDefault="0098163E"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3182B4BF" w14:textId="77777777" w:rsidR="0098163E" w:rsidRPr="00B21E5D" w:rsidRDefault="0098163E"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7E5CC40C" w14:textId="77777777" w:rsidR="0098163E" w:rsidRPr="00B21E5D" w:rsidRDefault="0098163E" w:rsidP="00D8773D">
            <w:pPr>
              <w:spacing w:line="280" w:lineRule="exact"/>
              <w:jc w:val="center"/>
              <w:rPr>
                <w:rFonts w:hAnsi="ＭＳ 明朝"/>
                <w:sz w:val="20"/>
              </w:rPr>
            </w:pPr>
          </w:p>
        </w:tc>
      </w:tr>
      <w:tr w:rsidR="0098163E" w:rsidRPr="00B21E5D" w14:paraId="758CC9E4" w14:textId="77777777" w:rsidTr="00DC38C3">
        <w:trPr>
          <w:cantSplit/>
          <w:trHeight w:val="280"/>
          <w:jc w:val="center"/>
        </w:trPr>
        <w:tc>
          <w:tcPr>
            <w:tcW w:w="5774" w:type="dxa"/>
            <w:tcBorders>
              <w:top w:val="single" w:sz="4" w:space="0" w:color="auto"/>
              <w:bottom w:val="single" w:sz="4" w:space="0" w:color="auto"/>
            </w:tcBorders>
            <w:vAlign w:val="center"/>
          </w:tcPr>
          <w:p w14:paraId="176A4B64" w14:textId="1668143E" w:rsidR="0098163E" w:rsidRPr="0000542D" w:rsidRDefault="00A64875" w:rsidP="00D8773D">
            <w:pPr>
              <w:numPr>
                <w:ilvl w:val="0"/>
                <w:numId w:val="35"/>
              </w:numPr>
              <w:spacing w:line="280" w:lineRule="exact"/>
              <w:rPr>
                <w:rFonts w:hAnsi="ＭＳ 明朝"/>
                <w:sz w:val="20"/>
              </w:rPr>
            </w:pPr>
            <w:r w:rsidRPr="00A64875">
              <w:rPr>
                <w:rFonts w:hAnsi="ＭＳ 明朝" w:hint="eastAsia"/>
                <w:sz w:val="20"/>
              </w:rPr>
              <w:t>土木一式工事、建築一式工事、</w:t>
            </w:r>
            <w:r w:rsidR="004647AC">
              <w:rPr>
                <w:rFonts w:hAnsi="ＭＳ 明朝" w:hint="eastAsia"/>
                <w:sz w:val="20"/>
              </w:rPr>
              <w:t>水道施設工事、</w:t>
            </w:r>
            <w:r w:rsidRPr="00A64875">
              <w:rPr>
                <w:rFonts w:hAnsi="ＭＳ 明朝" w:hint="eastAsia"/>
                <w:sz w:val="20"/>
              </w:rPr>
              <w:t>機械器具設置工事、電気工事につき各々の担当する工事の特定建設業の許可を受けていることを証明する書類の写し</w:t>
            </w:r>
          </w:p>
        </w:tc>
        <w:tc>
          <w:tcPr>
            <w:tcW w:w="1314" w:type="dxa"/>
            <w:tcBorders>
              <w:top w:val="single" w:sz="4" w:space="0" w:color="auto"/>
              <w:bottom w:val="single" w:sz="4" w:space="0" w:color="auto"/>
            </w:tcBorders>
            <w:vAlign w:val="center"/>
          </w:tcPr>
          <w:p w14:paraId="63DAF7F1" w14:textId="77777777" w:rsidR="0098163E" w:rsidRPr="00B21E5D" w:rsidRDefault="0098163E"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09" w:type="dxa"/>
            <w:tcBorders>
              <w:top w:val="single" w:sz="4" w:space="0" w:color="auto"/>
              <w:bottom w:val="single" w:sz="4" w:space="0" w:color="auto"/>
            </w:tcBorders>
            <w:vAlign w:val="center"/>
          </w:tcPr>
          <w:p w14:paraId="6266D6BA" w14:textId="77777777" w:rsidR="0098163E" w:rsidRPr="00B21E5D" w:rsidRDefault="0098163E"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vAlign w:val="center"/>
          </w:tcPr>
          <w:p w14:paraId="1E489948" w14:textId="77777777" w:rsidR="0098163E" w:rsidRPr="00B21E5D" w:rsidRDefault="0098163E" w:rsidP="00D8773D">
            <w:pPr>
              <w:spacing w:line="280" w:lineRule="exact"/>
              <w:jc w:val="center"/>
              <w:rPr>
                <w:rFonts w:hAnsi="ＭＳ 明朝"/>
                <w:sz w:val="20"/>
              </w:rPr>
            </w:pPr>
          </w:p>
        </w:tc>
        <w:tc>
          <w:tcPr>
            <w:tcW w:w="912" w:type="dxa"/>
            <w:tcBorders>
              <w:top w:val="single" w:sz="4" w:space="0" w:color="auto"/>
              <w:bottom w:val="single" w:sz="4" w:space="0" w:color="auto"/>
            </w:tcBorders>
            <w:vAlign w:val="center"/>
          </w:tcPr>
          <w:p w14:paraId="622D0E5C" w14:textId="77777777" w:rsidR="0098163E" w:rsidRPr="00B21E5D" w:rsidRDefault="0098163E" w:rsidP="00D8773D">
            <w:pPr>
              <w:spacing w:line="280" w:lineRule="exact"/>
              <w:jc w:val="center"/>
              <w:rPr>
                <w:rFonts w:hAnsi="ＭＳ 明朝"/>
                <w:sz w:val="20"/>
              </w:rPr>
            </w:pPr>
          </w:p>
        </w:tc>
      </w:tr>
      <w:tr w:rsidR="0098163E" w:rsidRPr="00B21E5D" w14:paraId="5CE53214" w14:textId="77777777" w:rsidTr="00DC38C3">
        <w:trPr>
          <w:cantSplit/>
          <w:trHeight w:val="280"/>
          <w:jc w:val="center"/>
        </w:trPr>
        <w:tc>
          <w:tcPr>
            <w:tcW w:w="5774" w:type="dxa"/>
            <w:tcBorders>
              <w:top w:val="single" w:sz="4" w:space="0" w:color="auto"/>
              <w:bottom w:val="single" w:sz="4" w:space="0" w:color="auto"/>
            </w:tcBorders>
            <w:shd w:val="clear" w:color="auto" w:fill="auto"/>
            <w:vAlign w:val="center"/>
          </w:tcPr>
          <w:p w14:paraId="352A344D" w14:textId="77777777" w:rsidR="0098163E" w:rsidRPr="0000542D" w:rsidRDefault="0098163E" w:rsidP="00D8773D">
            <w:pPr>
              <w:numPr>
                <w:ilvl w:val="0"/>
                <w:numId w:val="36"/>
              </w:numPr>
              <w:spacing w:line="280" w:lineRule="exact"/>
              <w:rPr>
                <w:rFonts w:hAnsi="ＭＳ 明朝"/>
                <w:sz w:val="20"/>
              </w:rPr>
            </w:pPr>
            <w:r w:rsidRPr="0000542D">
              <w:rPr>
                <w:rFonts w:hAnsi="ＭＳ 明朝" w:hint="eastAsia"/>
                <w:sz w:val="20"/>
              </w:rPr>
              <w:t>工事業務の実施を担う者に関する</w:t>
            </w:r>
            <w:r w:rsidRPr="0000542D">
              <w:rPr>
                <w:rFonts w:hAnsi="ＭＳ 明朝" w:hint="eastAsia"/>
                <w:kern w:val="0"/>
                <w:sz w:val="20"/>
              </w:rPr>
              <w:t>「総合評定値通知書」の写し</w:t>
            </w:r>
          </w:p>
        </w:tc>
        <w:tc>
          <w:tcPr>
            <w:tcW w:w="1314" w:type="dxa"/>
            <w:tcBorders>
              <w:top w:val="single" w:sz="4" w:space="0" w:color="auto"/>
              <w:bottom w:val="single" w:sz="4" w:space="0" w:color="auto"/>
            </w:tcBorders>
            <w:shd w:val="clear" w:color="auto" w:fill="auto"/>
            <w:vAlign w:val="center"/>
          </w:tcPr>
          <w:p w14:paraId="2F254D35" w14:textId="77777777" w:rsidR="0098163E" w:rsidRPr="00E751B5" w:rsidRDefault="0098163E" w:rsidP="00D8773D">
            <w:pPr>
              <w:pStyle w:val="afd"/>
              <w:spacing w:line="280" w:lineRule="exact"/>
              <w:jc w:val="center"/>
              <w:rPr>
                <w:rFonts w:ascii="ＭＳ 明朝" w:eastAsia="ＭＳ 明朝" w:hAnsi="ＭＳ 明朝"/>
                <w:sz w:val="20"/>
              </w:rPr>
            </w:pPr>
            <w:r w:rsidRPr="00E751B5">
              <w:rPr>
                <w:rFonts w:ascii="ＭＳ 明朝" w:eastAsia="ＭＳ 明朝" w:hAnsi="ＭＳ 明朝" w:hint="eastAsia"/>
                <w:sz w:val="20"/>
              </w:rPr>
              <w:t>－</w:t>
            </w:r>
          </w:p>
        </w:tc>
        <w:tc>
          <w:tcPr>
            <w:tcW w:w="709" w:type="dxa"/>
            <w:tcBorders>
              <w:top w:val="single" w:sz="4" w:space="0" w:color="auto"/>
              <w:bottom w:val="single" w:sz="4" w:space="0" w:color="auto"/>
            </w:tcBorders>
            <w:shd w:val="clear" w:color="auto" w:fill="auto"/>
            <w:vAlign w:val="center"/>
          </w:tcPr>
          <w:p w14:paraId="450FBEEC" w14:textId="77777777" w:rsidR="0098163E" w:rsidRPr="00E751B5" w:rsidRDefault="0098163E" w:rsidP="00D8773D">
            <w:pPr>
              <w:spacing w:line="280" w:lineRule="exact"/>
              <w:jc w:val="center"/>
              <w:rPr>
                <w:rFonts w:hAnsi="ＭＳ 明朝"/>
                <w:sz w:val="20"/>
              </w:rPr>
            </w:pPr>
            <w:r w:rsidRPr="00E751B5">
              <w:rPr>
                <w:rFonts w:hAnsi="ＭＳ 明朝" w:hint="eastAsia"/>
                <w:sz w:val="20"/>
              </w:rPr>
              <w:t>１部</w:t>
            </w:r>
          </w:p>
        </w:tc>
        <w:tc>
          <w:tcPr>
            <w:tcW w:w="851" w:type="dxa"/>
            <w:tcBorders>
              <w:top w:val="single" w:sz="4" w:space="0" w:color="auto"/>
              <w:bottom w:val="single" w:sz="4" w:space="0" w:color="auto"/>
            </w:tcBorders>
            <w:shd w:val="clear" w:color="auto" w:fill="auto"/>
            <w:vAlign w:val="center"/>
          </w:tcPr>
          <w:p w14:paraId="081C4751" w14:textId="77777777" w:rsidR="0098163E" w:rsidRPr="00E751B5" w:rsidRDefault="0098163E" w:rsidP="00D8773D">
            <w:pPr>
              <w:spacing w:line="280" w:lineRule="exact"/>
              <w:jc w:val="center"/>
              <w:rPr>
                <w:rFonts w:hAnsi="ＭＳ 明朝"/>
                <w:dstrike/>
                <w:sz w:val="20"/>
              </w:rPr>
            </w:pPr>
          </w:p>
        </w:tc>
        <w:tc>
          <w:tcPr>
            <w:tcW w:w="912" w:type="dxa"/>
            <w:tcBorders>
              <w:top w:val="single" w:sz="4" w:space="0" w:color="auto"/>
              <w:bottom w:val="single" w:sz="4" w:space="0" w:color="auto"/>
            </w:tcBorders>
            <w:shd w:val="clear" w:color="auto" w:fill="auto"/>
            <w:vAlign w:val="center"/>
          </w:tcPr>
          <w:p w14:paraId="3FE8B143" w14:textId="77777777" w:rsidR="0098163E" w:rsidRPr="00E751B5" w:rsidRDefault="0098163E" w:rsidP="00D8773D">
            <w:pPr>
              <w:spacing w:line="280" w:lineRule="exact"/>
              <w:jc w:val="center"/>
              <w:rPr>
                <w:rFonts w:hAnsi="ＭＳ 明朝"/>
                <w:dstrike/>
                <w:sz w:val="20"/>
              </w:rPr>
            </w:pPr>
          </w:p>
        </w:tc>
      </w:tr>
      <w:tr w:rsidR="0098163E" w:rsidRPr="00B21E5D" w14:paraId="28202D58" w14:textId="77777777" w:rsidTr="00DC38C3">
        <w:trPr>
          <w:cantSplit/>
          <w:trHeight w:val="280"/>
          <w:jc w:val="center"/>
        </w:trPr>
        <w:tc>
          <w:tcPr>
            <w:tcW w:w="5774" w:type="dxa"/>
            <w:tcBorders>
              <w:top w:val="single" w:sz="4" w:space="0" w:color="auto"/>
              <w:bottom w:val="single" w:sz="4" w:space="0" w:color="auto"/>
            </w:tcBorders>
            <w:shd w:val="clear" w:color="auto" w:fill="auto"/>
            <w:vAlign w:val="center"/>
          </w:tcPr>
          <w:p w14:paraId="7FECA623" w14:textId="14943ED3" w:rsidR="0098163E" w:rsidRPr="006E746C" w:rsidRDefault="0098163E" w:rsidP="001766CC">
            <w:pPr>
              <w:numPr>
                <w:ilvl w:val="0"/>
                <w:numId w:val="36"/>
              </w:numPr>
              <w:spacing w:line="280" w:lineRule="exact"/>
              <w:rPr>
                <w:rFonts w:hAnsi="ＭＳ 明朝"/>
                <w:sz w:val="20"/>
              </w:rPr>
            </w:pPr>
            <w:r>
              <w:rPr>
                <w:rFonts w:hAnsi="ＭＳ 明朝" w:hint="eastAsia"/>
                <w:sz w:val="20"/>
              </w:rPr>
              <w:t>プロポーザル</w:t>
            </w:r>
            <w:r w:rsidRPr="005C363A">
              <w:rPr>
                <w:rFonts w:hAnsi="ＭＳ 明朝" w:hint="eastAsia"/>
                <w:sz w:val="20"/>
              </w:rPr>
              <w:t>参加資格確認結果等の郵送のための封筒等</w:t>
            </w:r>
          </w:p>
        </w:tc>
        <w:tc>
          <w:tcPr>
            <w:tcW w:w="1314" w:type="dxa"/>
            <w:tcBorders>
              <w:top w:val="single" w:sz="4" w:space="0" w:color="auto"/>
              <w:bottom w:val="single" w:sz="4" w:space="0" w:color="auto"/>
            </w:tcBorders>
            <w:shd w:val="clear" w:color="auto" w:fill="auto"/>
            <w:vAlign w:val="center"/>
          </w:tcPr>
          <w:p w14:paraId="34AE9A7B" w14:textId="77777777" w:rsidR="0098163E" w:rsidRPr="00E751B5" w:rsidRDefault="0098163E"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09" w:type="dxa"/>
            <w:tcBorders>
              <w:top w:val="single" w:sz="4" w:space="0" w:color="auto"/>
              <w:bottom w:val="single" w:sz="4" w:space="0" w:color="auto"/>
            </w:tcBorders>
            <w:shd w:val="clear" w:color="auto" w:fill="auto"/>
            <w:vAlign w:val="center"/>
          </w:tcPr>
          <w:p w14:paraId="29692DA3" w14:textId="77777777" w:rsidR="0098163E" w:rsidRPr="00B21E5D" w:rsidRDefault="0098163E" w:rsidP="00D8773D">
            <w:pPr>
              <w:spacing w:line="280" w:lineRule="exact"/>
              <w:jc w:val="center"/>
              <w:rPr>
                <w:rFonts w:hAnsi="ＭＳ 明朝"/>
                <w:sz w:val="20"/>
              </w:rPr>
            </w:pPr>
            <w:r w:rsidRPr="00B21E5D">
              <w:rPr>
                <w:rFonts w:hAnsi="ＭＳ 明朝" w:hint="eastAsia"/>
                <w:sz w:val="20"/>
              </w:rPr>
              <w:t>１部</w:t>
            </w:r>
          </w:p>
        </w:tc>
        <w:tc>
          <w:tcPr>
            <w:tcW w:w="851" w:type="dxa"/>
            <w:tcBorders>
              <w:top w:val="single" w:sz="4" w:space="0" w:color="auto"/>
              <w:bottom w:val="single" w:sz="4" w:space="0" w:color="auto"/>
            </w:tcBorders>
            <w:shd w:val="clear" w:color="auto" w:fill="auto"/>
            <w:vAlign w:val="center"/>
          </w:tcPr>
          <w:p w14:paraId="43088E99" w14:textId="77777777" w:rsidR="0098163E" w:rsidRPr="00E751B5" w:rsidRDefault="0098163E" w:rsidP="00D8773D">
            <w:pPr>
              <w:spacing w:line="280" w:lineRule="exact"/>
              <w:jc w:val="center"/>
              <w:rPr>
                <w:rFonts w:hAnsi="ＭＳ 明朝"/>
                <w:dstrike/>
                <w:sz w:val="20"/>
              </w:rPr>
            </w:pPr>
          </w:p>
        </w:tc>
        <w:tc>
          <w:tcPr>
            <w:tcW w:w="912" w:type="dxa"/>
            <w:tcBorders>
              <w:top w:val="single" w:sz="4" w:space="0" w:color="auto"/>
              <w:bottom w:val="single" w:sz="4" w:space="0" w:color="auto"/>
            </w:tcBorders>
            <w:shd w:val="clear" w:color="auto" w:fill="auto"/>
            <w:vAlign w:val="center"/>
          </w:tcPr>
          <w:p w14:paraId="3A5348E4" w14:textId="77777777" w:rsidR="0098163E" w:rsidRPr="00E751B5" w:rsidRDefault="0098163E" w:rsidP="00D8773D">
            <w:pPr>
              <w:spacing w:line="280" w:lineRule="exact"/>
              <w:jc w:val="center"/>
              <w:rPr>
                <w:rFonts w:hAnsi="ＭＳ 明朝"/>
                <w:dstrike/>
                <w:sz w:val="20"/>
              </w:rPr>
            </w:pPr>
          </w:p>
        </w:tc>
      </w:tr>
    </w:tbl>
    <w:p w14:paraId="75784CA0" w14:textId="77777777" w:rsidR="00792F4D" w:rsidRPr="00B21E5D" w:rsidRDefault="00792F4D" w:rsidP="00F52486">
      <w:pPr>
        <w:spacing w:line="280" w:lineRule="exact"/>
        <w:jc w:val="left"/>
        <w:rPr>
          <w:rFonts w:hAnsi="ＭＳ 明朝"/>
          <w:bCs/>
          <w:szCs w:val="21"/>
        </w:rPr>
      </w:pPr>
      <w:r w:rsidRPr="00B21E5D">
        <w:rPr>
          <w:rFonts w:hAnsi="ＭＳ 明朝" w:hint="eastAsia"/>
          <w:bCs/>
          <w:szCs w:val="21"/>
        </w:rPr>
        <w:t>（注）提出書類の種類と部数を確認し、「参加者確認」欄をチェックしてください。</w:t>
      </w:r>
    </w:p>
    <w:p w14:paraId="23209727" w14:textId="77777777" w:rsidR="00792F4D" w:rsidRDefault="00792F4D" w:rsidP="00F773F3">
      <w:pPr>
        <w:widowControl/>
        <w:jc w:val="left"/>
        <w:rPr>
          <w:rFonts w:hAnsi="ＭＳ 明朝"/>
          <w:szCs w:val="21"/>
        </w:rPr>
      </w:pPr>
      <w:r>
        <w:rPr>
          <w:rFonts w:hAnsi="ＭＳ 明朝"/>
          <w:szCs w:val="21"/>
        </w:rPr>
        <w:br w:type="page"/>
      </w:r>
    </w:p>
    <w:p w14:paraId="345384EA" w14:textId="7DE6AC6F"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w:t>
      </w:r>
      <w:r w:rsidR="00EE3220">
        <w:rPr>
          <w:rFonts w:hint="eastAsia"/>
        </w:rPr>
        <w:t>２</w:t>
      </w:r>
      <w:r w:rsidRPr="00B21E5D">
        <w:rPr>
          <w:rFonts w:hint="eastAsia"/>
        </w:rPr>
        <w:t>）</w:t>
      </w:r>
    </w:p>
    <w:p w14:paraId="6184DB67" w14:textId="77777777" w:rsidR="00DC3EC7" w:rsidRPr="00C105E0" w:rsidRDefault="00DC3EC7" w:rsidP="00DC3EC7">
      <w:pPr>
        <w:jc w:val="right"/>
        <w:rPr>
          <w:rFonts w:hAnsi="ＭＳ 明朝" w:cs="ＭＳ Ｐゴシック"/>
          <w:kern w:val="0"/>
        </w:rPr>
      </w:pPr>
      <w:r>
        <w:rPr>
          <w:rFonts w:hAnsi="ＭＳ 明朝" w:cs="ＭＳ Ｐゴシック" w:hint="eastAsia"/>
          <w:kern w:val="0"/>
        </w:rPr>
        <w:t>令和　　年　　　月　　　日</w:t>
      </w:r>
    </w:p>
    <w:p w14:paraId="53521140" w14:textId="77777777" w:rsidR="00792F4D" w:rsidRPr="00FA723A" w:rsidRDefault="00792F4D" w:rsidP="00F773F3"/>
    <w:p w14:paraId="522E0768" w14:textId="3197049B" w:rsidR="00F52486" w:rsidRPr="000765B0" w:rsidRDefault="00E46AE0" w:rsidP="00F52486">
      <w:pPr>
        <w:jc w:val="center"/>
        <w:rPr>
          <w:rFonts w:hAnsi="ＭＳ ゴシック"/>
          <w:sz w:val="28"/>
          <w:szCs w:val="28"/>
        </w:rPr>
      </w:pPr>
      <w:r w:rsidRPr="00E97DB0">
        <w:rPr>
          <w:rFonts w:hAnsi="ＭＳ ゴシック" w:hint="eastAsia"/>
          <w:sz w:val="28"/>
          <w:szCs w:val="28"/>
        </w:rPr>
        <w:t>プロポーザル</w:t>
      </w:r>
      <w:r w:rsidR="00E97DB0">
        <w:rPr>
          <w:rFonts w:hAnsi="ＭＳ ゴシック" w:hint="eastAsia"/>
          <w:sz w:val="28"/>
          <w:szCs w:val="28"/>
        </w:rPr>
        <w:t>参加</w:t>
      </w:r>
      <w:r w:rsidR="00792F4D" w:rsidRPr="00E97DB0">
        <w:rPr>
          <w:rFonts w:hAnsi="ＭＳ ゴシック" w:hint="eastAsia"/>
          <w:sz w:val="28"/>
          <w:szCs w:val="28"/>
        </w:rPr>
        <w:t>表明書</w:t>
      </w:r>
    </w:p>
    <w:p w14:paraId="7BAB767B" w14:textId="77777777" w:rsidR="00792F4D" w:rsidRPr="00B21E5D" w:rsidRDefault="00792F4D" w:rsidP="00F773F3"/>
    <w:p w14:paraId="70E1CA39" w14:textId="77777777" w:rsidR="00E97DB0" w:rsidRDefault="00E97DB0" w:rsidP="00E97DB0">
      <w:r>
        <w:rPr>
          <w:rFonts w:hint="eastAsia"/>
        </w:rPr>
        <w:t>都城市水道事業</w:t>
      </w:r>
    </w:p>
    <w:p w14:paraId="2117DE73" w14:textId="77777777" w:rsidR="00E97DB0" w:rsidRDefault="00E97DB0" w:rsidP="00E97DB0">
      <w:r>
        <w:rPr>
          <w:rFonts w:hint="eastAsia"/>
        </w:rPr>
        <w:t xml:space="preserve">　代表者　市長　池田　宜永　宛て</w:t>
      </w:r>
    </w:p>
    <w:p w14:paraId="0A387713" w14:textId="77777777" w:rsidR="00792F4D" w:rsidRPr="00803AB3" w:rsidRDefault="00792F4D" w:rsidP="00F773F3">
      <w:pPr>
        <w:rPr>
          <w:rFonts w:hAnsi="ＭＳ 明朝"/>
        </w:rPr>
      </w:pPr>
    </w:p>
    <w:p w14:paraId="21A85BCA" w14:textId="77777777" w:rsidR="00FA723A" w:rsidRPr="00B21E5D" w:rsidRDefault="00FA723A" w:rsidP="00FA723A">
      <w:pPr>
        <w:rPr>
          <w:rFonts w:hAnsi="ＭＳ 明朝"/>
        </w:rPr>
      </w:pPr>
      <w:r w:rsidRPr="00B21E5D">
        <w:rPr>
          <w:rFonts w:hAnsi="ＭＳ 明朝" w:hint="eastAsia"/>
          <w:lang w:eastAsia="zh-TW"/>
        </w:rPr>
        <w:t xml:space="preserve">　　　　　　　　　　　　　　　　〔代表企業〕</w:t>
      </w:r>
    </w:p>
    <w:p w14:paraId="52D608AF" w14:textId="77777777" w:rsidR="00FA723A" w:rsidRPr="00B21E5D" w:rsidRDefault="00FA723A" w:rsidP="00FA723A">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7817F32B" w14:textId="77777777" w:rsidR="00FA723A" w:rsidRPr="00B21E5D" w:rsidRDefault="00FA723A" w:rsidP="00FA723A">
      <w:pPr>
        <w:rPr>
          <w:rFonts w:hAnsi="ＭＳ 明朝"/>
        </w:rPr>
      </w:pPr>
      <w:r w:rsidRPr="00B21E5D">
        <w:rPr>
          <w:rFonts w:hAnsi="ＭＳ 明朝" w:hint="eastAsia"/>
        </w:rPr>
        <w:t xml:space="preserve">　　　　　　　　　　　　　　　　　</w:t>
      </w:r>
      <w:r w:rsidRPr="00FA723A">
        <w:rPr>
          <w:rFonts w:hAnsi="ＭＳ 明朝" w:hint="eastAsia"/>
          <w:spacing w:val="150"/>
          <w:kern w:val="0"/>
          <w:fitText w:val="1260" w:id="-2069619196"/>
        </w:rPr>
        <w:t>所在</w:t>
      </w:r>
      <w:r w:rsidRPr="00FA723A">
        <w:rPr>
          <w:rFonts w:hAnsi="ＭＳ 明朝" w:hint="eastAsia"/>
          <w:kern w:val="0"/>
          <w:fitText w:val="1260" w:id="-2069619196"/>
        </w:rPr>
        <w:t>地</w:t>
      </w:r>
    </w:p>
    <w:p w14:paraId="49D8B168" w14:textId="77777777" w:rsidR="00FA723A" w:rsidRPr="00B21E5D" w:rsidRDefault="00FA723A" w:rsidP="00FA723A">
      <w:pPr>
        <w:rPr>
          <w:rFonts w:hAnsi="ＭＳ 明朝"/>
        </w:rPr>
      </w:pPr>
      <w:r w:rsidRPr="00B21E5D">
        <w:rPr>
          <w:rFonts w:hAnsi="ＭＳ 明朝" w:hint="eastAsia"/>
        </w:rPr>
        <w:t xml:space="preserve">　　　　　　　　　　　　　　　　　</w:t>
      </w:r>
      <w:r w:rsidRPr="00FA723A">
        <w:rPr>
          <w:rFonts w:hAnsi="ＭＳ 明朝" w:hint="eastAsia"/>
          <w:spacing w:val="63"/>
          <w:kern w:val="0"/>
          <w:fitText w:val="1260" w:id="-2069619195"/>
        </w:rPr>
        <w:t>代表者</w:t>
      </w:r>
      <w:r w:rsidRPr="00FA723A">
        <w:rPr>
          <w:rFonts w:hAnsi="ＭＳ 明朝" w:hint="eastAsia"/>
          <w:spacing w:val="1"/>
          <w:kern w:val="0"/>
          <w:fitText w:val="1260" w:id="-2069619195"/>
        </w:rPr>
        <w:t>名</w:t>
      </w:r>
      <w:r w:rsidRPr="00B21E5D">
        <w:rPr>
          <w:rFonts w:hAnsi="ＭＳ 明朝" w:hint="eastAsia"/>
        </w:rPr>
        <w:t xml:space="preserve">　　　　　　　　　　　　　　印</w:t>
      </w:r>
    </w:p>
    <w:p w14:paraId="06F3660C" w14:textId="77777777" w:rsidR="00792F4D" w:rsidRPr="00E46AE0" w:rsidRDefault="00792F4D" w:rsidP="00F773F3">
      <w:pPr>
        <w:jc w:val="right"/>
        <w:rPr>
          <w:rFonts w:hAnsi="ＭＳ 明朝"/>
        </w:rPr>
      </w:pPr>
    </w:p>
    <w:p w14:paraId="429E8D50" w14:textId="77777777" w:rsidR="00792F4D" w:rsidRPr="00B21E5D" w:rsidRDefault="00792F4D" w:rsidP="00F773F3">
      <w:pPr>
        <w:jc w:val="right"/>
        <w:rPr>
          <w:rFonts w:hAnsi="ＭＳ 明朝"/>
        </w:rPr>
      </w:pPr>
    </w:p>
    <w:p w14:paraId="579FFD51" w14:textId="5443C739" w:rsidR="00E46AE0" w:rsidRPr="00C201E3" w:rsidRDefault="00E02EC2" w:rsidP="00E46AE0">
      <w:pPr>
        <w:ind w:firstLineChars="100" w:firstLine="220"/>
        <w:rPr>
          <w:rFonts w:hAnsi="ＭＳ 明朝"/>
        </w:rPr>
      </w:pPr>
      <w:r>
        <w:rPr>
          <w:rFonts w:hAnsi="ＭＳ 明朝" w:hint="eastAsia"/>
        </w:rPr>
        <w:t>令和</w:t>
      </w:r>
      <w:r w:rsidR="000F08F7">
        <w:rPr>
          <w:rFonts w:hAnsi="ＭＳ 明朝" w:hint="eastAsia"/>
        </w:rPr>
        <w:t>〇</w:t>
      </w:r>
      <w:r>
        <w:rPr>
          <w:rFonts w:hAnsi="ＭＳ 明朝" w:hint="eastAsia"/>
        </w:rPr>
        <w:t>年</w:t>
      </w:r>
      <w:r w:rsidR="000F08F7">
        <w:rPr>
          <w:rFonts w:hAnsi="ＭＳ 明朝" w:hint="eastAsia"/>
        </w:rPr>
        <w:t>〇</w:t>
      </w:r>
      <w:r>
        <w:rPr>
          <w:rFonts w:hAnsi="ＭＳ 明朝" w:hint="eastAsia"/>
        </w:rPr>
        <w:t>月</w:t>
      </w:r>
      <w:r w:rsidRPr="00DC38C3">
        <w:rPr>
          <w:rFonts w:hAnsi="ＭＳ 明朝" w:hint="eastAsia"/>
        </w:rPr>
        <w:t>○日</w:t>
      </w:r>
      <w:r>
        <w:rPr>
          <w:rFonts w:hAnsi="ＭＳ 明朝" w:hint="eastAsia"/>
        </w:rPr>
        <w:t>付</w:t>
      </w:r>
      <w:r w:rsidR="00092EE2">
        <w:rPr>
          <w:rFonts w:hAnsi="ＭＳ 明朝" w:hint="eastAsia"/>
        </w:rPr>
        <w:t>け</w:t>
      </w:r>
      <w:r w:rsidR="00E46AE0" w:rsidRPr="00C201E3">
        <w:rPr>
          <w:rFonts w:hAnsi="ＭＳ 明朝" w:hint="eastAsia"/>
        </w:rPr>
        <w:t>で公告された</w:t>
      </w:r>
      <w:r w:rsidR="00FA723A" w:rsidRPr="00C201E3">
        <w:rPr>
          <w:rFonts w:hAnsi="ＭＳ 明朝" w:hint="eastAsia"/>
        </w:rPr>
        <w:t>下記プロポーザルに必要書類を添えて参加を申し込みます。</w:t>
      </w:r>
    </w:p>
    <w:p w14:paraId="2FC602AA" w14:textId="77777777" w:rsidR="00E46AE0" w:rsidRPr="00E46AE0" w:rsidRDefault="00E46AE0" w:rsidP="00E46AE0">
      <w:pPr>
        <w:ind w:firstLineChars="100" w:firstLine="220"/>
        <w:rPr>
          <w:rFonts w:hAnsi="ＭＳ 明朝"/>
        </w:rPr>
      </w:pPr>
      <w:r w:rsidRPr="00E46AE0">
        <w:rPr>
          <w:rFonts w:hAnsi="ＭＳ 明朝" w:hint="eastAsia"/>
        </w:rPr>
        <w:t>また、当該プロポーザルの参加資格要件及び必要書類の内容については、事実と相違ないことを誓約いたします。</w:t>
      </w:r>
    </w:p>
    <w:p w14:paraId="5A60FF5C" w14:textId="77777777" w:rsidR="00792F4D" w:rsidRPr="00B21E5D" w:rsidRDefault="00E46AE0" w:rsidP="00E46AE0">
      <w:pPr>
        <w:ind w:firstLineChars="100" w:firstLine="220"/>
        <w:rPr>
          <w:rFonts w:hAnsi="ＭＳ 明朝"/>
        </w:rPr>
      </w:pPr>
      <w:r w:rsidRPr="00E46AE0">
        <w:rPr>
          <w:rFonts w:hAnsi="ＭＳ 明朝" w:hint="eastAsia"/>
        </w:rPr>
        <w:t>なお、参加資格要件を満たさなくなった場合に、参加資格を無効とされても異議申し立てを行いません。</w:t>
      </w:r>
    </w:p>
    <w:p w14:paraId="563150D3" w14:textId="77777777" w:rsidR="00792F4D" w:rsidRPr="00B21E5D" w:rsidRDefault="00792F4D" w:rsidP="00F773F3">
      <w:pPr>
        <w:rPr>
          <w:rFonts w:hAnsi="ＭＳ 明朝"/>
        </w:rPr>
      </w:pPr>
    </w:p>
    <w:p w14:paraId="3CF697C7" w14:textId="77777777" w:rsidR="00E46AE0" w:rsidRPr="00E46AE0" w:rsidRDefault="00E46AE0" w:rsidP="00E46AE0">
      <w:pPr>
        <w:rPr>
          <w:rFonts w:hAnsi="ＭＳ 明朝"/>
        </w:rPr>
      </w:pPr>
    </w:p>
    <w:p w14:paraId="5B298110" w14:textId="77777777" w:rsidR="00E46AE0" w:rsidRPr="00E46AE0" w:rsidRDefault="00E46AE0" w:rsidP="00E46AE0">
      <w:pPr>
        <w:rPr>
          <w:rFonts w:hAnsi="ＭＳ 明朝"/>
        </w:rPr>
      </w:pPr>
    </w:p>
    <w:p w14:paraId="62491F7F" w14:textId="77777777" w:rsidR="00E46AE0" w:rsidRPr="00E46AE0" w:rsidRDefault="00E46AE0" w:rsidP="00E46AE0">
      <w:pPr>
        <w:jc w:val="center"/>
        <w:rPr>
          <w:rFonts w:hAnsi="ＭＳ 明朝"/>
        </w:rPr>
      </w:pPr>
      <w:r w:rsidRPr="00E46AE0">
        <w:rPr>
          <w:rFonts w:hAnsi="ＭＳ 明朝" w:hint="eastAsia"/>
        </w:rPr>
        <w:t>記</w:t>
      </w:r>
    </w:p>
    <w:p w14:paraId="2A4A3F6D" w14:textId="77777777" w:rsidR="00E46AE0" w:rsidRPr="00E46AE0" w:rsidRDefault="00E46AE0" w:rsidP="00E46AE0">
      <w:pPr>
        <w:rPr>
          <w:rFonts w:hAnsi="ＭＳ 明朝"/>
        </w:rPr>
      </w:pPr>
    </w:p>
    <w:p w14:paraId="7D700ED6" w14:textId="77777777" w:rsidR="00E46AE0" w:rsidRPr="00E46AE0" w:rsidRDefault="00E46AE0" w:rsidP="00E46AE0">
      <w:pPr>
        <w:rPr>
          <w:rFonts w:hAnsi="ＭＳ 明朝"/>
        </w:rPr>
      </w:pPr>
      <w:r w:rsidRPr="00E46AE0">
        <w:rPr>
          <w:rFonts w:hAnsi="ＭＳ 明朝" w:hint="eastAsia"/>
        </w:rPr>
        <w:t>1</w:t>
      </w:r>
      <w:r w:rsidRPr="00E46AE0">
        <w:rPr>
          <w:rFonts w:hAnsi="ＭＳ 明朝" w:hint="eastAsia"/>
        </w:rPr>
        <w:tab/>
        <w:t>件</w:t>
      </w:r>
      <w:r>
        <w:rPr>
          <w:rFonts w:hAnsi="ＭＳ 明朝" w:hint="eastAsia"/>
        </w:rPr>
        <w:t xml:space="preserve">　　</w:t>
      </w:r>
      <w:r w:rsidRPr="00E46AE0">
        <w:rPr>
          <w:rFonts w:hAnsi="ＭＳ 明朝" w:hint="eastAsia"/>
        </w:rPr>
        <w:t>名</w:t>
      </w:r>
    </w:p>
    <w:p w14:paraId="4EF62A91" w14:textId="77777777" w:rsidR="00E46AE0" w:rsidRPr="00E46AE0" w:rsidRDefault="00E46AE0" w:rsidP="00E46AE0">
      <w:pPr>
        <w:rPr>
          <w:rFonts w:hAnsi="ＭＳ 明朝"/>
        </w:rPr>
      </w:pPr>
    </w:p>
    <w:p w14:paraId="54CBDC35" w14:textId="77777777" w:rsidR="00E46AE0" w:rsidRPr="00E46AE0" w:rsidRDefault="00E46AE0" w:rsidP="00E46AE0">
      <w:pPr>
        <w:rPr>
          <w:rFonts w:hAnsi="ＭＳ 明朝"/>
        </w:rPr>
      </w:pPr>
      <w:r w:rsidRPr="00E46AE0">
        <w:rPr>
          <w:rFonts w:hAnsi="ＭＳ 明朝" w:hint="eastAsia"/>
        </w:rPr>
        <w:t>2</w:t>
      </w:r>
      <w:r w:rsidRPr="00E46AE0">
        <w:rPr>
          <w:rFonts w:hAnsi="ＭＳ 明朝" w:hint="eastAsia"/>
        </w:rPr>
        <w:tab/>
        <w:t>必要</w:t>
      </w:r>
      <w:r>
        <w:rPr>
          <w:rFonts w:hAnsi="ＭＳ 明朝" w:hint="eastAsia"/>
        </w:rPr>
        <w:t>書類</w:t>
      </w:r>
    </w:p>
    <w:p w14:paraId="2BCBCDCC" w14:textId="67825590" w:rsidR="00E46AE0" w:rsidRPr="00E46AE0" w:rsidRDefault="00E46AE0" w:rsidP="0062689D">
      <w:pPr>
        <w:tabs>
          <w:tab w:val="left" w:pos="4400"/>
        </w:tabs>
        <w:rPr>
          <w:rFonts w:hAnsi="ＭＳ 明朝"/>
        </w:rPr>
      </w:pPr>
    </w:p>
    <w:p w14:paraId="37335B97" w14:textId="77777777" w:rsidR="00E46AE0" w:rsidRPr="00E46AE0" w:rsidRDefault="00E46AE0" w:rsidP="00E46AE0">
      <w:pPr>
        <w:rPr>
          <w:rFonts w:hAnsi="ＭＳ 明朝"/>
        </w:rPr>
      </w:pPr>
    </w:p>
    <w:p w14:paraId="484D7C82" w14:textId="77777777" w:rsidR="00E46AE0" w:rsidRPr="00E46AE0" w:rsidRDefault="00E46AE0" w:rsidP="00E46AE0">
      <w:pPr>
        <w:rPr>
          <w:rFonts w:hAnsi="ＭＳ 明朝"/>
        </w:rPr>
      </w:pPr>
    </w:p>
    <w:p w14:paraId="5FAE5A18" w14:textId="77777777" w:rsidR="00E46AE0" w:rsidRDefault="00E46AE0" w:rsidP="00E46AE0">
      <w:pPr>
        <w:ind w:left="4200" w:firstLine="840"/>
        <w:rPr>
          <w:rFonts w:hAnsi="ＭＳ 明朝"/>
        </w:rPr>
      </w:pPr>
      <w:r w:rsidRPr="00E46AE0">
        <w:rPr>
          <w:rFonts w:hAnsi="ＭＳ 明朝" w:hint="eastAsia"/>
        </w:rPr>
        <w:t>連絡担当者</w:t>
      </w:r>
    </w:p>
    <w:p w14:paraId="3EC346E0" w14:textId="77777777" w:rsidR="00E46AE0" w:rsidRDefault="00E46AE0" w:rsidP="00E46AE0">
      <w:pPr>
        <w:ind w:left="4200" w:firstLine="840"/>
        <w:rPr>
          <w:rFonts w:hAnsi="ＭＳ 明朝"/>
        </w:rPr>
      </w:pPr>
      <w:r w:rsidRPr="00E46AE0">
        <w:rPr>
          <w:rFonts w:hAnsi="ＭＳ 明朝" w:hint="eastAsia"/>
        </w:rPr>
        <w:t>所属</w:t>
      </w:r>
    </w:p>
    <w:p w14:paraId="6482D863" w14:textId="77777777" w:rsidR="00E46AE0" w:rsidRDefault="00E46AE0" w:rsidP="00E46AE0">
      <w:pPr>
        <w:ind w:left="4200" w:firstLine="840"/>
        <w:rPr>
          <w:rFonts w:hAnsi="ＭＳ 明朝"/>
        </w:rPr>
      </w:pPr>
      <w:r w:rsidRPr="00E46AE0">
        <w:rPr>
          <w:rFonts w:hAnsi="ＭＳ 明朝" w:hint="eastAsia"/>
        </w:rPr>
        <w:t>氏名</w:t>
      </w:r>
    </w:p>
    <w:p w14:paraId="0AB44614" w14:textId="77777777" w:rsidR="00E46AE0" w:rsidRDefault="00E46AE0" w:rsidP="00E46AE0">
      <w:pPr>
        <w:ind w:left="4200" w:firstLine="840"/>
        <w:rPr>
          <w:rFonts w:hAnsi="ＭＳ 明朝"/>
        </w:rPr>
      </w:pPr>
      <w:r w:rsidRPr="00E46AE0">
        <w:rPr>
          <w:rFonts w:hAnsi="ＭＳ 明朝" w:hint="eastAsia"/>
        </w:rPr>
        <w:t>電話</w:t>
      </w:r>
    </w:p>
    <w:p w14:paraId="40F12743" w14:textId="473EB504" w:rsidR="00E46AE0" w:rsidRDefault="00EE3220" w:rsidP="00E46AE0">
      <w:pPr>
        <w:ind w:left="4200" w:firstLine="840"/>
        <w:rPr>
          <w:rFonts w:hAnsi="ＭＳ 明朝"/>
        </w:rPr>
      </w:pPr>
      <w:r>
        <w:rPr>
          <w:rFonts w:hAnsi="ＭＳ 明朝" w:hint="eastAsia"/>
        </w:rPr>
        <w:t>ＦＡＸ</w:t>
      </w:r>
    </w:p>
    <w:p w14:paraId="7E7BFF71" w14:textId="4BB33617" w:rsidR="00792F4D" w:rsidRPr="00B21E5D" w:rsidRDefault="00EE3220" w:rsidP="00E46AE0">
      <w:pPr>
        <w:ind w:left="4200" w:firstLine="840"/>
        <w:rPr>
          <w:rFonts w:hAnsi="ＭＳ 明朝"/>
        </w:rPr>
      </w:pPr>
      <w:r>
        <w:rPr>
          <w:rFonts w:hAnsi="ＭＳ 明朝" w:hint="eastAsia"/>
        </w:rPr>
        <w:t>Ｅメール</w:t>
      </w:r>
    </w:p>
    <w:p w14:paraId="7603848A" w14:textId="77777777" w:rsidR="00792F4D" w:rsidRDefault="00792F4D" w:rsidP="00F773F3">
      <w:pPr>
        <w:widowControl/>
        <w:jc w:val="left"/>
      </w:pPr>
      <w:r>
        <w:br w:type="page"/>
      </w:r>
    </w:p>
    <w:p w14:paraId="000090F5" w14:textId="352EEFD1"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w:t>
      </w:r>
      <w:r w:rsidR="00EE3220">
        <w:rPr>
          <w:rFonts w:hint="eastAsia"/>
        </w:rPr>
        <w:t>３</w:t>
      </w:r>
      <w:r w:rsidRPr="00B21E5D">
        <w:rPr>
          <w:rFonts w:hint="eastAsia"/>
        </w:rPr>
        <w:t>）</w:t>
      </w:r>
    </w:p>
    <w:p w14:paraId="73E44F28" w14:textId="77777777" w:rsidR="00DC3EC7" w:rsidRPr="00C105E0" w:rsidRDefault="00DC3EC7" w:rsidP="00DC3EC7">
      <w:pPr>
        <w:jc w:val="right"/>
        <w:rPr>
          <w:rFonts w:hAnsi="ＭＳ 明朝" w:cs="ＭＳ Ｐゴシック"/>
          <w:kern w:val="0"/>
        </w:rPr>
      </w:pPr>
      <w:r>
        <w:rPr>
          <w:rFonts w:hAnsi="ＭＳ 明朝" w:cs="ＭＳ Ｐゴシック" w:hint="eastAsia"/>
          <w:kern w:val="0"/>
        </w:rPr>
        <w:t>令和　　年　　　月　　　日</w:t>
      </w:r>
    </w:p>
    <w:p w14:paraId="2A8A69A3" w14:textId="59E6A1A2" w:rsidR="00792F4D" w:rsidRPr="000765B0" w:rsidRDefault="003C0EED" w:rsidP="000765B0">
      <w:pPr>
        <w:pStyle w:val="aff"/>
        <w:adjustRightInd/>
        <w:snapToGrid w:val="0"/>
        <w:spacing w:line="240" w:lineRule="auto"/>
        <w:textAlignment w:val="auto"/>
        <w:rPr>
          <w:rFonts w:ascii="ＭＳ 明朝" w:eastAsia="ＭＳ 明朝" w:hAnsi="ＭＳ 明朝"/>
          <w:kern w:val="2"/>
          <w:sz w:val="28"/>
          <w:szCs w:val="28"/>
          <w:lang w:eastAsia="ja-JP"/>
        </w:rPr>
      </w:pPr>
      <w:r>
        <w:rPr>
          <w:rFonts w:ascii="ＭＳ 明朝" w:eastAsia="ＭＳ 明朝" w:hAnsi="ＭＳ 明朝" w:hint="eastAsia"/>
          <w:kern w:val="2"/>
          <w:sz w:val="28"/>
          <w:szCs w:val="28"/>
          <w:lang w:eastAsia="ja-JP"/>
        </w:rPr>
        <w:t>プロポーザル</w:t>
      </w:r>
      <w:r w:rsidR="007D5984">
        <w:rPr>
          <w:rFonts w:ascii="ＭＳ 明朝" w:eastAsia="ＭＳ 明朝" w:hAnsi="ＭＳ 明朝" w:hint="eastAsia"/>
          <w:kern w:val="2"/>
          <w:sz w:val="28"/>
          <w:szCs w:val="28"/>
          <w:lang w:eastAsia="ja-JP"/>
        </w:rPr>
        <w:t>参加者の</w:t>
      </w:r>
      <w:r w:rsidR="00792F4D" w:rsidRPr="000765B0">
        <w:rPr>
          <w:rFonts w:ascii="ＭＳ 明朝" w:eastAsia="ＭＳ 明朝" w:hAnsi="ＭＳ 明朝" w:hint="eastAsia"/>
          <w:kern w:val="2"/>
          <w:sz w:val="28"/>
          <w:szCs w:val="28"/>
          <w:lang w:eastAsia="ja-JP"/>
        </w:rPr>
        <w:t>企業一覧表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92F4D" w:rsidRPr="00B21E5D" w14:paraId="6B837BB5" w14:textId="77777777" w:rsidTr="00F773F3">
        <w:trPr>
          <w:cantSplit/>
        </w:trPr>
        <w:tc>
          <w:tcPr>
            <w:tcW w:w="8505" w:type="dxa"/>
            <w:shd w:val="clear" w:color="auto" w:fill="auto"/>
            <w:vAlign w:val="center"/>
          </w:tcPr>
          <w:p w14:paraId="1B035FEB" w14:textId="77777777" w:rsidR="00792F4D" w:rsidRPr="00B21E5D" w:rsidRDefault="00792F4D" w:rsidP="00792F4D">
            <w:pPr>
              <w:snapToGrid w:val="0"/>
              <w:spacing w:before="80" w:after="80"/>
              <w:rPr>
                <w:rFonts w:hAnsi="ＭＳ 明朝"/>
                <w:szCs w:val="21"/>
              </w:rPr>
            </w:pPr>
            <w:r w:rsidRPr="00B21E5D">
              <w:rPr>
                <w:rFonts w:hAnsi="ＭＳ 明朝" w:hint="eastAsia"/>
                <w:szCs w:val="21"/>
              </w:rPr>
              <w:t>１【代表企業：企業名】　　担当業務</w:t>
            </w:r>
            <w:r w:rsidRPr="00B21E5D">
              <w:rPr>
                <w:rFonts w:hAnsi="ＭＳ 明朝" w:hint="eastAsia"/>
                <w:szCs w:val="21"/>
                <w:u w:val="single"/>
              </w:rPr>
              <w:t xml:space="preserve">　　　　　　　　　　　　　　</w:t>
            </w:r>
          </w:p>
        </w:tc>
      </w:tr>
      <w:tr w:rsidR="00792F4D" w:rsidRPr="00B21E5D" w14:paraId="5AF298C0" w14:textId="77777777" w:rsidTr="00F773F3">
        <w:trPr>
          <w:cantSplit/>
        </w:trPr>
        <w:tc>
          <w:tcPr>
            <w:tcW w:w="8505" w:type="dxa"/>
            <w:shd w:val="clear" w:color="auto" w:fill="auto"/>
          </w:tcPr>
          <w:p w14:paraId="2E2DB794" w14:textId="77777777" w:rsidR="00792F4D" w:rsidRPr="00B21E5D" w:rsidRDefault="00792F4D" w:rsidP="00792F4D">
            <w:pPr>
              <w:pStyle w:val="afd"/>
              <w:snapToGrid w:val="0"/>
              <w:spacing w:before="120"/>
              <w:rPr>
                <w:rFonts w:ascii="ＭＳ 明朝" w:eastAsia="ＭＳ 明朝" w:hAnsi="ＭＳ 明朝"/>
                <w:sz w:val="21"/>
                <w:szCs w:val="21"/>
              </w:rPr>
            </w:pPr>
            <w:r w:rsidRPr="00B21E5D">
              <w:rPr>
                <w:rFonts w:ascii="ＭＳ 明朝" w:eastAsia="ＭＳ 明朝" w:hAnsi="ＭＳ 明朝" w:hint="eastAsia"/>
                <w:sz w:val="21"/>
                <w:szCs w:val="21"/>
              </w:rPr>
              <w:t xml:space="preserve"> 　</w:t>
            </w:r>
            <w:r w:rsidRPr="006C3A59">
              <w:rPr>
                <w:rFonts w:ascii="ＭＳ 明朝" w:eastAsia="ＭＳ 明朝" w:hAnsi="ＭＳ 明朝" w:hint="eastAsia"/>
                <w:kern w:val="0"/>
                <w:sz w:val="21"/>
                <w:szCs w:val="21"/>
                <w:fitText w:val="1260" w:id="-1420066046"/>
              </w:rPr>
              <w:t>商号又は名称</w:t>
            </w:r>
          </w:p>
          <w:p w14:paraId="2AE8871A" w14:textId="0F77E329" w:rsidR="00792F4D" w:rsidRPr="00B21E5D" w:rsidRDefault="00792F4D" w:rsidP="00792F4D">
            <w:pPr>
              <w:snapToGrid w:val="0"/>
              <w:rPr>
                <w:rFonts w:hAnsi="ＭＳ 明朝"/>
                <w:szCs w:val="21"/>
              </w:rPr>
            </w:pPr>
            <w:r>
              <w:rPr>
                <w:rFonts w:hAnsi="ＭＳ 明朝"/>
                <w:noProof/>
                <w:szCs w:val="21"/>
              </w:rPr>
              <mc:AlternateContent>
                <mc:Choice Requires="wps">
                  <w:drawing>
                    <wp:anchor distT="0" distB="0" distL="114300" distR="114300" simplePos="0" relativeHeight="251650560" behindDoc="0" locked="0" layoutInCell="1" allowOverlap="1" wp14:anchorId="0D3ED9CD" wp14:editId="5C03C557">
                      <wp:simplePos x="0" y="0"/>
                      <wp:positionH relativeFrom="column">
                        <wp:posOffset>4865370</wp:posOffset>
                      </wp:positionH>
                      <wp:positionV relativeFrom="paragraph">
                        <wp:posOffset>71120</wp:posOffset>
                      </wp:positionV>
                      <wp:extent cx="342900" cy="342900"/>
                      <wp:effectExtent l="7620" t="8255" r="11430" b="10795"/>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2912E0A" w14:textId="77777777" w:rsidR="0059435E" w:rsidRDefault="0059435E" w:rsidP="00F773F3">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ED9CD" id="円/楕円 11" o:spid="_x0000_s1026" style="position:absolute;left:0;text-align:left;margin-left:383.1pt;margin-top:5.6pt;width:2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" filled="f" strokecolor="#969696" strokeweight="1pt">
                      <v:stroke dashstyle="dash"/>
                      <v:textbox>
                        <w:txbxContent>
                          <w:p w14:paraId="52912E0A" w14:textId="77777777" w:rsidR="0059435E" w:rsidRDefault="0059435E" w:rsidP="00F773F3">
                            <w:pPr>
                              <w:spacing w:line="280" w:lineRule="atLeast"/>
                              <w:jc w:val="center"/>
                              <w:rPr>
                                <w:sz w:val="20"/>
                              </w:rPr>
                            </w:pPr>
                          </w:p>
                        </w:txbxContent>
                      </v:textbox>
                    </v:oval>
                  </w:pict>
                </mc:Fallback>
              </mc:AlternateContent>
            </w:r>
            <w:r w:rsidRPr="00B21E5D">
              <w:rPr>
                <w:rFonts w:hAnsi="ＭＳ 明朝" w:hint="eastAsia"/>
                <w:szCs w:val="21"/>
              </w:rPr>
              <w:t xml:space="preserve"> 　</w:t>
            </w:r>
            <w:r w:rsidRPr="006C3A59">
              <w:rPr>
                <w:rFonts w:hAnsi="ＭＳ 明朝" w:hint="eastAsia"/>
                <w:spacing w:val="147"/>
                <w:kern w:val="0"/>
                <w:szCs w:val="21"/>
                <w:fitText w:val="1248" w:id="-1420065792"/>
              </w:rPr>
              <w:t>所在</w:t>
            </w:r>
            <w:r w:rsidRPr="006C3A59">
              <w:rPr>
                <w:rFonts w:hAnsi="ＭＳ 明朝" w:hint="eastAsia"/>
                <w:kern w:val="0"/>
                <w:szCs w:val="21"/>
                <w:fitText w:val="1248" w:id="-1420065792"/>
              </w:rPr>
              <w:t>地</w:t>
            </w:r>
          </w:p>
          <w:p w14:paraId="3593BE39" w14:textId="77777777" w:rsidR="00792F4D" w:rsidRPr="00B21E5D" w:rsidRDefault="00792F4D" w:rsidP="00792F4D">
            <w:pPr>
              <w:snapToGrid w:val="0"/>
              <w:rPr>
                <w:rFonts w:hAnsi="ＭＳ 明朝"/>
                <w:szCs w:val="21"/>
              </w:rPr>
            </w:pPr>
            <w:r w:rsidRPr="00B21E5D">
              <w:rPr>
                <w:rFonts w:hAnsi="ＭＳ 明朝" w:hint="eastAsia"/>
                <w:szCs w:val="21"/>
              </w:rPr>
              <w:t xml:space="preserve"> 　</w:t>
            </w:r>
            <w:r w:rsidRPr="006C3A59">
              <w:rPr>
                <w:rFonts w:hAnsi="ＭＳ 明朝" w:hint="eastAsia"/>
                <w:spacing w:val="73"/>
                <w:kern w:val="0"/>
                <w:szCs w:val="21"/>
                <w:fitText w:val="1320" w:id="-1420065790"/>
              </w:rPr>
              <w:t>代表者</w:t>
            </w:r>
            <w:r w:rsidRPr="006C3A59">
              <w:rPr>
                <w:rFonts w:hAnsi="ＭＳ 明朝" w:hint="eastAsia"/>
                <w:spacing w:val="1"/>
                <w:kern w:val="0"/>
                <w:szCs w:val="21"/>
                <w:fitText w:val="1320" w:id="-1420065790"/>
              </w:rPr>
              <w:t>名</w:t>
            </w:r>
            <w:r w:rsidRPr="00B21E5D">
              <w:rPr>
                <w:rFonts w:hAnsi="ＭＳ 明朝" w:hint="eastAsia"/>
                <w:szCs w:val="21"/>
              </w:rPr>
              <w:t xml:space="preserve">　　　　　　　　　　　　　　　　　　　　　　　　　　　　印</w:t>
            </w:r>
          </w:p>
          <w:p w14:paraId="7FF55902" w14:textId="055254C5" w:rsidR="00792F4D" w:rsidRPr="00B21E5D" w:rsidRDefault="00792F4D" w:rsidP="00792F4D">
            <w:pPr>
              <w:snapToGrid w:val="0"/>
              <w:spacing w:before="120"/>
              <w:rPr>
                <w:rFonts w:hAnsi="ＭＳ 明朝"/>
                <w:szCs w:val="21"/>
              </w:rPr>
            </w:pPr>
            <w:r w:rsidRPr="00B21E5D">
              <w:rPr>
                <w:rFonts w:hAnsi="ＭＳ 明朝" w:hint="eastAsia"/>
                <w:szCs w:val="21"/>
              </w:rPr>
              <w:t xml:space="preserve"> 　連絡先  </w:t>
            </w:r>
            <w:r w:rsidRPr="00A12C35">
              <w:rPr>
                <w:rFonts w:hAnsi="ＭＳ 明朝" w:hint="eastAsia"/>
                <w:spacing w:val="440"/>
                <w:kern w:val="0"/>
                <w:szCs w:val="21"/>
                <w:fitText w:val="1320" w:id="-1420065277"/>
              </w:rPr>
              <w:t>氏</w:t>
            </w:r>
            <w:r w:rsidRPr="00A12C35">
              <w:rPr>
                <w:rFonts w:hAnsi="ＭＳ 明朝" w:hint="eastAsia"/>
                <w:kern w:val="0"/>
                <w:szCs w:val="21"/>
                <w:fitText w:val="1320" w:id="-1420065277"/>
              </w:rPr>
              <w:t>名</w:t>
            </w:r>
          </w:p>
          <w:p w14:paraId="0264ACCC" w14:textId="5ECE717D" w:rsidR="00792F4D" w:rsidRPr="00B21E5D" w:rsidRDefault="00792F4D" w:rsidP="00792F4D">
            <w:pPr>
              <w:snapToGrid w:val="0"/>
              <w:rPr>
                <w:rFonts w:hAnsi="ＭＳ 明朝"/>
                <w:szCs w:val="21"/>
              </w:rPr>
            </w:pPr>
            <w:r w:rsidRPr="00B21E5D">
              <w:rPr>
                <w:rFonts w:hAnsi="ＭＳ 明朝" w:hint="eastAsia"/>
                <w:szCs w:val="21"/>
              </w:rPr>
              <w:t xml:space="preserve"> 　　      </w:t>
            </w:r>
            <w:r w:rsidRPr="006C3A59">
              <w:rPr>
                <w:rFonts w:hAnsi="ＭＳ 明朝" w:hint="eastAsia"/>
                <w:spacing w:val="440"/>
                <w:kern w:val="0"/>
                <w:szCs w:val="21"/>
                <w:fitText w:val="1320" w:id="-1420065276"/>
              </w:rPr>
              <w:t>所</w:t>
            </w:r>
            <w:r w:rsidRPr="006C3A59">
              <w:rPr>
                <w:rFonts w:hAnsi="ＭＳ 明朝" w:hint="eastAsia"/>
                <w:kern w:val="0"/>
                <w:szCs w:val="21"/>
                <w:fitText w:val="1320" w:id="-1420065276"/>
              </w:rPr>
              <w:t>属</w:t>
            </w:r>
          </w:p>
          <w:p w14:paraId="49D7BCFB" w14:textId="77777777" w:rsidR="006C3A59" w:rsidRDefault="006C3A59" w:rsidP="006C3A59">
            <w:pPr>
              <w:snapToGrid w:val="0"/>
              <w:ind w:firstLineChars="50" w:firstLine="110"/>
              <w:rPr>
                <w:rFonts w:hAnsi="ＭＳ 明朝"/>
                <w:szCs w:val="21"/>
              </w:rPr>
            </w:pPr>
            <w:r w:rsidRPr="00B21E5D">
              <w:rPr>
                <w:rFonts w:hAnsi="ＭＳ 明朝" w:hint="eastAsia"/>
                <w:szCs w:val="21"/>
              </w:rPr>
              <w:t xml:space="preserve">　　      </w:t>
            </w:r>
            <w:r w:rsidR="00792F4D" w:rsidRPr="00CF0820">
              <w:rPr>
                <w:rFonts w:hAnsi="ＭＳ 明朝" w:hint="eastAsia"/>
                <w:spacing w:val="165"/>
                <w:kern w:val="0"/>
                <w:szCs w:val="21"/>
                <w:fitText w:val="1320" w:id="-1420065275"/>
              </w:rPr>
              <w:t>所在</w:t>
            </w:r>
            <w:r w:rsidR="00792F4D" w:rsidRPr="00CF0820">
              <w:rPr>
                <w:rFonts w:hAnsi="ＭＳ 明朝" w:hint="eastAsia"/>
                <w:kern w:val="0"/>
                <w:szCs w:val="21"/>
                <w:fitText w:val="1320" w:id="-1420065275"/>
              </w:rPr>
              <w:t>地</w:t>
            </w:r>
          </w:p>
          <w:p w14:paraId="14140347" w14:textId="77777777" w:rsidR="006C3A59" w:rsidRPr="006C3A59" w:rsidRDefault="00792F4D" w:rsidP="006C3A59">
            <w:pPr>
              <w:snapToGrid w:val="0"/>
              <w:ind w:firstLineChars="50" w:firstLine="110"/>
              <w:rPr>
                <w:rFonts w:hAnsi="ＭＳ 明朝"/>
                <w:kern w:val="0"/>
                <w:szCs w:val="21"/>
              </w:rPr>
            </w:pPr>
            <w:r w:rsidRPr="00B21E5D">
              <w:rPr>
                <w:rFonts w:hAnsi="ＭＳ 明朝" w:hint="eastAsia"/>
                <w:szCs w:val="21"/>
              </w:rPr>
              <w:t xml:space="preserve">　　     </w:t>
            </w:r>
            <w:r w:rsidR="006C3A59">
              <w:rPr>
                <w:rFonts w:hAnsi="ＭＳ 明朝"/>
                <w:szCs w:val="21"/>
              </w:rPr>
              <w:t xml:space="preserve"> </w:t>
            </w:r>
            <w:r w:rsidRPr="00D013C1">
              <w:rPr>
                <w:rFonts w:hAnsi="ＭＳ 明朝" w:hint="eastAsia"/>
                <w:kern w:val="0"/>
                <w:szCs w:val="21"/>
                <w:fitText w:val="1320" w:id="-1420065274"/>
              </w:rPr>
              <w:t>電話／ＦＡＸ</w:t>
            </w:r>
          </w:p>
          <w:p w14:paraId="7E09D9B9" w14:textId="216D474C" w:rsidR="00D013C1" w:rsidRPr="00D013C1" w:rsidRDefault="00D013C1" w:rsidP="00D013C1">
            <w:pPr>
              <w:snapToGrid w:val="0"/>
              <w:ind w:firstLineChars="150" w:firstLine="330"/>
              <w:rPr>
                <w:rFonts w:hAnsi="ＭＳ 明朝"/>
                <w:spacing w:val="1"/>
                <w:kern w:val="0"/>
                <w:sz w:val="21"/>
                <w:szCs w:val="21"/>
              </w:rPr>
            </w:pPr>
            <w:r w:rsidRPr="00B21E5D">
              <w:rPr>
                <w:rFonts w:hAnsi="ＭＳ 明朝" w:hint="eastAsia"/>
                <w:szCs w:val="21"/>
              </w:rPr>
              <w:t xml:space="preserve">　     </w:t>
            </w:r>
            <w:r>
              <w:rPr>
                <w:rFonts w:hAnsi="ＭＳ 明朝"/>
                <w:szCs w:val="21"/>
              </w:rPr>
              <w:t xml:space="preserve"> </w:t>
            </w:r>
            <w:r w:rsidRPr="00092EE2">
              <w:rPr>
                <w:rFonts w:hAnsi="ＭＳ 明朝" w:hint="eastAsia"/>
                <w:spacing w:val="70"/>
                <w:kern w:val="0"/>
                <w:sz w:val="21"/>
                <w:szCs w:val="21"/>
                <w:fitText w:val="1260" w:id="-1420063486"/>
              </w:rPr>
              <w:t>Ｅメー</w:t>
            </w:r>
            <w:r w:rsidRPr="00092EE2">
              <w:rPr>
                <w:rFonts w:hAnsi="ＭＳ 明朝" w:hint="eastAsia"/>
                <w:kern w:val="0"/>
                <w:sz w:val="21"/>
                <w:szCs w:val="21"/>
                <w:fitText w:val="1260" w:id="-1420063486"/>
              </w:rPr>
              <w:t>ル</w:t>
            </w:r>
          </w:p>
        </w:tc>
      </w:tr>
      <w:tr w:rsidR="00792F4D" w:rsidRPr="00B21E5D" w14:paraId="10B8D71A" w14:textId="77777777" w:rsidTr="00F773F3">
        <w:trPr>
          <w:cantSplit/>
        </w:trPr>
        <w:tc>
          <w:tcPr>
            <w:tcW w:w="8505" w:type="dxa"/>
            <w:shd w:val="clear" w:color="auto" w:fill="auto"/>
            <w:vAlign w:val="center"/>
          </w:tcPr>
          <w:p w14:paraId="27DAD20C" w14:textId="77777777" w:rsidR="00792F4D" w:rsidRPr="00B21E5D" w:rsidRDefault="00792F4D" w:rsidP="00792F4D">
            <w:pPr>
              <w:snapToGrid w:val="0"/>
              <w:spacing w:before="80" w:after="80"/>
              <w:rPr>
                <w:rFonts w:hAnsi="ＭＳ 明朝"/>
                <w:szCs w:val="21"/>
              </w:rPr>
            </w:pPr>
            <w:r w:rsidRPr="00B21E5D">
              <w:rPr>
                <w:rFonts w:hAnsi="ＭＳ 明朝" w:hint="eastAsia"/>
                <w:szCs w:val="21"/>
              </w:rPr>
              <w:t>２【構成企業】　　　　　　　担当業務</w:t>
            </w:r>
            <w:r w:rsidRPr="00B21E5D">
              <w:rPr>
                <w:rFonts w:hAnsi="ＭＳ 明朝" w:hint="eastAsia"/>
                <w:szCs w:val="21"/>
                <w:u w:val="single"/>
              </w:rPr>
              <w:t xml:space="preserve">　　　　　　　　　　　　　　</w:t>
            </w:r>
          </w:p>
        </w:tc>
      </w:tr>
      <w:tr w:rsidR="00792F4D" w:rsidRPr="00B21E5D" w14:paraId="112C6243" w14:textId="77777777" w:rsidTr="00F773F3">
        <w:trPr>
          <w:cantSplit/>
        </w:trPr>
        <w:tc>
          <w:tcPr>
            <w:tcW w:w="8505" w:type="dxa"/>
            <w:shd w:val="clear" w:color="auto" w:fill="auto"/>
          </w:tcPr>
          <w:p w14:paraId="46FAADF1" w14:textId="77777777" w:rsidR="00D013C1" w:rsidRPr="00B21E5D" w:rsidRDefault="00D013C1" w:rsidP="00D013C1">
            <w:pPr>
              <w:pStyle w:val="afd"/>
              <w:snapToGrid w:val="0"/>
              <w:spacing w:before="120"/>
              <w:ind w:firstLineChars="50" w:firstLine="105"/>
              <w:rPr>
                <w:rFonts w:ascii="ＭＳ 明朝" w:eastAsia="ＭＳ 明朝" w:hAnsi="ＭＳ 明朝"/>
                <w:sz w:val="21"/>
                <w:szCs w:val="21"/>
              </w:rPr>
            </w:pPr>
            <w:r w:rsidRPr="00B21E5D">
              <w:rPr>
                <w:rFonts w:ascii="ＭＳ 明朝" w:eastAsia="ＭＳ 明朝" w:hAnsi="ＭＳ 明朝" w:hint="eastAsia"/>
                <w:sz w:val="21"/>
                <w:szCs w:val="21"/>
              </w:rPr>
              <w:t xml:space="preserve">　</w:t>
            </w:r>
            <w:r w:rsidRPr="006C3A59">
              <w:rPr>
                <w:rFonts w:ascii="ＭＳ 明朝" w:eastAsia="ＭＳ 明朝" w:hAnsi="ＭＳ 明朝" w:hint="eastAsia"/>
                <w:kern w:val="0"/>
                <w:sz w:val="21"/>
                <w:szCs w:val="21"/>
                <w:fitText w:val="1260" w:id="-1420066046"/>
              </w:rPr>
              <w:t>商号又は名称</w:t>
            </w:r>
          </w:p>
          <w:p w14:paraId="19EFC2D5" w14:textId="77777777" w:rsidR="00D013C1" w:rsidRPr="00B21E5D" w:rsidRDefault="00D013C1" w:rsidP="00D013C1">
            <w:pPr>
              <w:snapToGrid w:val="0"/>
              <w:rPr>
                <w:rFonts w:hAnsi="ＭＳ 明朝"/>
                <w:szCs w:val="21"/>
              </w:rPr>
            </w:pPr>
            <w:r>
              <w:rPr>
                <w:rFonts w:hAnsi="ＭＳ 明朝"/>
                <w:noProof/>
                <w:szCs w:val="21"/>
              </w:rPr>
              <mc:AlternateContent>
                <mc:Choice Requires="wps">
                  <w:drawing>
                    <wp:anchor distT="0" distB="0" distL="114300" distR="114300" simplePos="0" relativeHeight="251658752" behindDoc="0" locked="0" layoutInCell="1" allowOverlap="1" wp14:anchorId="1FD5DE88" wp14:editId="6AC6B9FB">
                      <wp:simplePos x="0" y="0"/>
                      <wp:positionH relativeFrom="column">
                        <wp:posOffset>4865370</wp:posOffset>
                      </wp:positionH>
                      <wp:positionV relativeFrom="paragraph">
                        <wp:posOffset>71120</wp:posOffset>
                      </wp:positionV>
                      <wp:extent cx="342900" cy="342900"/>
                      <wp:effectExtent l="7620" t="8255" r="11430" b="10795"/>
                      <wp:wrapNone/>
                      <wp:docPr id="17"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FC4ABAB" w14:textId="77777777" w:rsidR="00D013C1" w:rsidRDefault="00D013C1" w:rsidP="00D013C1">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5DE88" id="_x0000_s1027" style="position:absolute;left:0;text-align:left;margin-left:383.1pt;margin-top:5.6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VEA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" filled="f" strokecolor="#969696" strokeweight="1pt">
                      <v:stroke dashstyle="dash"/>
                      <v:textbox>
                        <w:txbxContent>
                          <w:p w14:paraId="4FC4ABAB" w14:textId="77777777" w:rsidR="00D013C1" w:rsidRDefault="00D013C1" w:rsidP="00D013C1">
                            <w:pPr>
                              <w:spacing w:line="280" w:lineRule="atLeast"/>
                              <w:jc w:val="center"/>
                              <w:rPr>
                                <w:sz w:val="20"/>
                              </w:rPr>
                            </w:pPr>
                          </w:p>
                        </w:txbxContent>
                      </v:textbox>
                    </v:oval>
                  </w:pict>
                </mc:Fallback>
              </mc:AlternateContent>
            </w:r>
            <w:r w:rsidRPr="00B21E5D">
              <w:rPr>
                <w:rFonts w:hAnsi="ＭＳ 明朝" w:hint="eastAsia"/>
                <w:szCs w:val="21"/>
              </w:rPr>
              <w:t xml:space="preserve"> 　</w:t>
            </w:r>
            <w:r w:rsidRPr="00D013C1">
              <w:rPr>
                <w:rFonts w:hAnsi="ＭＳ 明朝" w:hint="eastAsia"/>
                <w:spacing w:val="147"/>
                <w:kern w:val="0"/>
                <w:szCs w:val="21"/>
                <w:fitText w:val="1248" w:id="-1420065792"/>
              </w:rPr>
              <w:t>所在</w:t>
            </w:r>
            <w:r w:rsidRPr="00D013C1">
              <w:rPr>
                <w:rFonts w:hAnsi="ＭＳ 明朝" w:hint="eastAsia"/>
                <w:kern w:val="0"/>
                <w:szCs w:val="21"/>
                <w:fitText w:val="1248" w:id="-1420065792"/>
              </w:rPr>
              <w:t>地</w:t>
            </w:r>
          </w:p>
          <w:p w14:paraId="1E121569" w14:textId="77777777" w:rsidR="00D013C1" w:rsidRPr="00B21E5D" w:rsidRDefault="00D013C1" w:rsidP="00D013C1">
            <w:pPr>
              <w:snapToGrid w:val="0"/>
              <w:rPr>
                <w:rFonts w:hAnsi="ＭＳ 明朝"/>
                <w:szCs w:val="21"/>
              </w:rPr>
            </w:pPr>
            <w:r w:rsidRPr="00B21E5D">
              <w:rPr>
                <w:rFonts w:hAnsi="ＭＳ 明朝" w:hint="eastAsia"/>
                <w:szCs w:val="21"/>
              </w:rPr>
              <w:t xml:space="preserve"> 　</w:t>
            </w:r>
            <w:r w:rsidRPr="00D013C1">
              <w:rPr>
                <w:rFonts w:hAnsi="ＭＳ 明朝" w:hint="eastAsia"/>
                <w:spacing w:val="73"/>
                <w:kern w:val="0"/>
                <w:szCs w:val="21"/>
                <w:fitText w:val="1320" w:id="-1420065790"/>
              </w:rPr>
              <w:t>代表者</w:t>
            </w:r>
            <w:r w:rsidRPr="00D013C1">
              <w:rPr>
                <w:rFonts w:hAnsi="ＭＳ 明朝" w:hint="eastAsia"/>
                <w:spacing w:val="1"/>
                <w:kern w:val="0"/>
                <w:szCs w:val="21"/>
                <w:fitText w:val="1320" w:id="-1420065790"/>
              </w:rPr>
              <w:t>名</w:t>
            </w:r>
            <w:r w:rsidRPr="00B21E5D">
              <w:rPr>
                <w:rFonts w:hAnsi="ＭＳ 明朝" w:hint="eastAsia"/>
                <w:szCs w:val="21"/>
              </w:rPr>
              <w:t xml:space="preserve">　　　　　　　　　　　　　　　　　　　　　　　　　　　　印</w:t>
            </w:r>
          </w:p>
          <w:p w14:paraId="36CC212E" w14:textId="77777777" w:rsidR="00D013C1" w:rsidRPr="00B21E5D" w:rsidRDefault="00D013C1" w:rsidP="00D013C1">
            <w:pPr>
              <w:snapToGrid w:val="0"/>
              <w:spacing w:before="120"/>
              <w:rPr>
                <w:rFonts w:hAnsi="ＭＳ 明朝"/>
                <w:szCs w:val="21"/>
              </w:rPr>
            </w:pPr>
            <w:r w:rsidRPr="00B21E5D">
              <w:rPr>
                <w:rFonts w:hAnsi="ＭＳ 明朝" w:hint="eastAsia"/>
                <w:szCs w:val="21"/>
              </w:rPr>
              <w:t xml:space="preserve"> 　連絡先  </w:t>
            </w:r>
            <w:r w:rsidRPr="006C3A59">
              <w:rPr>
                <w:rFonts w:hAnsi="ＭＳ 明朝" w:hint="eastAsia"/>
                <w:spacing w:val="440"/>
                <w:kern w:val="0"/>
                <w:szCs w:val="21"/>
                <w:fitText w:val="1320" w:id="-1420065277"/>
              </w:rPr>
              <w:t>氏</w:t>
            </w:r>
            <w:r w:rsidRPr="006C3A59">
              <w:rPr>
                <w:rFonts w:hAnsi="ＭＳ 明朝" w:hint="eastAsia"/>
                <w:kern w:val="0"/>
                <w:szCs w:val="21"/>
                <w:fitText w:val="1320" w:id="-1420065277"/>
              </w:rPr>
              <w:t>名</w:t>
            </w:r>
          </w:p>
          <w:p w14:paraId="5021B8DA" w14:textId="77777777" w:rsidR="00D013C1" w:rsidRPr="00B21E5D" w:rsidRDefault="00D013C1" w:rsidP="00D013C1">
            <w:pPr>
              <w:snapToGrid w:val="0"/>
              <w:rPr>
                <w:rFonts w:hAnsi="ＭＳ 明朝"/>
                <w:szCs w:val="21"/>
              </w:rPr>
            </w:pPr>
            <w:r w:rsidRPr="00B21E5D">
              <w:rPr>
                <w:rFonts w:hAnsi="ＭＳ 明朝" w:hint="eastAsia"/>
                <w:szCs w:val="21"/>
              </w:rPr>
              <w:t xml:space="preserve"> 　　      </w:t>
            </w:r>
            <w:r w:rsidRPr="00CF0820">
              <w:rPr>
                <w:rFonts w:hAnsi="ＭＳ 明朝" w:hint="eastAsia"/>
                <w:spacing w:val="440"/>
                <w:kern w:val="0"/>
                <w:szCs w:val="21"/>
                <w:fitText w:val="1320" w:id="-1420065276"/>
              </w:rPr>
              <w:t>所</w:t>
            </w:r>
            <w:r w:rsidRPr="00CF0820">
              <w:rPr>
                <w:rFonts w:hAnsi="ＭＳ 明朝" w:hint="eastAsia"/>
                <w:kern w:val="0"/>
                <w:szCs w:val="21"/>
                <w:fitText w:val="1320" w:id="-1420065276"/>
              </w:rPr>
              <w:t>属</w:t>
            </w:r>
          </w:p>
          <w:p w14:paraId="38BD668D" w14:textId="77777777" w:rsidR="00D013C1" w:rsidRDefault="00D013C1" w:rsidP="00D013C1">
            <w:pPr>
              <w:snapToGrid w:val="0"/>
              <w:ind w:firstLineChars="50" w:firstLine="110"/>
              <w:rPr>
                <w:rFonts w:hAnsi="ＭＳ 明朝"/>
                <w:szCs w:val="21"/>
              </w:rPr>
            </w:pPr>
            <w:r w:rsidRPr="00B21E5D">
              <w:rPr>
                <w:rFonts w:hAnsi="ＭＳ 明朝" w:hint="eastAsia"/>
                <w:szCs w:val="21"/>
              </w:rPr>
              <w:t xml:space="preserve">　　      </w:t>
            </w:r>
            <w:r w:rsidRPr="00DB2745">
              <w:rPr>
                <w:rFonts w:hAnsi="ＭＳ 明朝" w:hint="eastAsia"/>
                <w:spacing w:val="165"/>
                <w:kern w:val="0"/>
                <w:szCs w:val="21"/>
                <w:fitText w:val="1320" w:id="-1420065275"/>
              </w:rPr>
              <w:t>所在</w:t>
            </w:r>
            <w:r w:rsidRPr="00DB2745">
              <w:rPr>
                <w:rFonts w:hAnsi="ＭＳ 明朝" w:hint="eastAsia"/>
                <w:kern w:val="0"/>
                <w:szCs w:val="21"/>
                <w:fitText w:val="1320" w:id="-1420065275"/>
              </w:rPr>
              <w:t>地</w:t>
            </w:r>
          </w:p>
          <w:p w14:paraId="55140384" w14:textId="77777777" w:rsidR="00D013C1" w:rsidRPr="00D013C1" w:rsidRDefault="00D013C1" w:rsidP="00D013C1">
            <w:pPr>
              <w:snapToGrid w:val="0"/>
              <w:ind w:firstLineChars="50" w:firstLine="110"/>
              <w:rPr>
                <w:rFonts w:hAnsi="ＭＳ 明朝"/>
                <w:kern w:val="0"/>
                <w:sz w:val="21"/>
                <w:szCs w:val="21"/>
              </w:rPr>
            </w:pPr>
            <w:r w:rsidRPr="00B21E5D">
              <w:rPr>
                <w:rFonts w:hAnsi="ＭＳ 明朝" w:hint="eastAsia"/>
                <w:szCs w:val="21"/>
              </w:rPr>
              <w:t xml:space="preserve">　　</w:t>
            </w:r>
            <w:r w:rsidRPr="00D013C1">
              <w:rPr>
                <w:rFonts w:hAnsi="ＭＳ 明朝" w:hint="eastAsia"/>
                <w:sz w:val="21"/>
                <w:szCs w:val="21"/>
              </w:rPr>
              <w:t xml:space="preserve">     </w:t>
            </w:r>
            <w:r w:rsidRPr="00D013C1">
              <w:rPr>
                <w:rFonts w:hAnsi="ＭＳ 明朝"/>
                <w:sz w:val="21"/>
                <w:szCs w:val="21"/>
              </w:rPr>
              <w:t xml:space="preserve"> </w:t>
            </w:r>
            <w:r w:rsidRPr="00D013C1">
              <w:rPr>
                <w:rFonts w:hAnsi="ＭＳ 明朝" w:hint="eastAsia"/>
                <w:spacing w:val="11"/>
                <w:kern w:val="0"/>
                <w:sz w:val="21"/>
                <w:szCs w:val="21"/>
                <w:fitText w:val="1320" w:id="-1420065274"/>
              </w:rPr>
              <w:t>電話／ＦＡ</w:t>
            </w:r>
            <w:r w:rsidRPr="00D013C1">
              <w:rPr>
                <w:rFonts w:hAnsi="ＭＳ 明朝" w:hint="eastAsia"/>
                <w:spacing w:val="-25"/>
                <w:kern w:val="0"/>
                <w:sz w:val="21"/>
                <w:szCs w:val="21"/>
                <w:fitText w:val="1320" w:id="-1420065274"/>
              </w:rPr>
              <w:t>Ｘ</w:t>
            </w:r>
          </w:p>
          <w:p w14:paraId="38759044" w14:textId="7BD7C60D" w:rsidR="00792F4D" w:rsidRPr="00D013C1" w:rsidRDefault="00D013C1" w:rsidP="00D013C1">
            <w:pPr>
              <w:pStyle w:val="afd"/>
              <w:snapToGrid w:val="0"/>
              <w:ind w:firstLineChars="150" w:firstLine="315"/>
              <w:rPr>
                <w:rFonts w:asciiTheme="minorEastAsia" w:eastAsiaTheme="minorEastAsia" w:hAnsiTheme="minorEastAsia"/>
                <w:sz w:val="21"/>
                <w:szCs w:val="21"/>
              </w:rPr>
            </w:pPr>
            <w:r w:rsidRPr="00D013C1">
              <w:rPr>
                <w:rFonts w:hAnsi="ＭＳ 明朝" w:hint="eastAsia"/>
                <w:sz w:val="21"/>
                <w:szCs w:val="21"/>
              </w:rPr>
              <w:t xml:space="preserve">　     </w:t>
            </w:r>
            <w:r w:rsidRPr="00D013C1">
              <w:rPr>
                <w:rFonts w:hAnsi="ＭＳ 明朝"/>
                <w:sz w:val="21"/>
                <w:szCs w:val="21"/>
              </w:rPr>
              <w:t xml:space="preserve"> </w:t>
            </w:r>
            <w:r w:rsidRPr="00D013C1">
              <w:rPr>
                <w:rFonts w:asciiTheme="minorEastAsia" w:eastAsiaTheme="minorEastAsia" w:hAnsiTheme="minorEastAsia" w:hint="eastAsia"/>
                <w:spacing w:val="70"/>
                <w:kern w:val="0"/>
                <w:sz w:val="21"/>
                <w:szCs w:val="21"/>
                <w:fitText w:val="1260" w:id="-1420063486"/>
              </w:rPr>
              <w:t>Ｅメー</w:t>
            </w:r>
            <w:r w:rsidRPr="00D013C1">
              <w:rPr>
                <w:rFonts w:asciiTheme="minorEastAsia" w:eastAsiaTheme="minorEastAsia" w:hAnsiTheme="minorEastAsia" w:hint="eastAsia"/>
                <w:kern w:val="0"/>
                <w:sz w:val="21"/>
                <w:szCs w:val="21"/>
                <w:fitText w:val="1260" w:id="-1420063486"/>
              </w:rPr>
              <w:t>ル</w:t>
            </w:r>
          </w:p>
        </w:tc>
      </w:tr>
      <w:tr w:rsidR="00792F4D" w:rsidRPr="00B21E5D" w14:paraId="3389DDC0" w14:textId="77777777" w:rsidTr="00F773F3">
        <w:trPr>
          <w:cantSplit/>
        </w:trPr>
        <w:tc>
          <w:tcPr>
            <w:tcW w:w="8505" w:type="dxa"/>
            <w:shd w:val="clear" w:color="auto" w:fill="auto"/>
            <w:vAlign w:val="center"/>
          </w:tcPr>
          <w:p w14:paraId="6EC26AD8" w14:textId="77777777" w:rsidR="00792F4D" w:rsidRPr="00B21E5D" w:rsidRDefault="00792F4D" w:rsidP="00792F4D">
            <w:pPr>
              <w:snapToGrid w:val="0"/>
              <w:spacing w:before="80" w:after="80"/>
              <w:rPr>
                <w:rFonts w:hAnsi="ＭＳ 明朝"/>
                <w:szCs w:val="21"/>
              </w:rPr>
            </w:pPr>
            <w:r w:rsidRPr="00B21E5D">
              <w:rPr>
                <w:rFonts w:hAnsi="ＭＳ 明朝" w:hint="eastAsia"/>
                <w:szCs w:val="21"/>
              </w:rPr>
              <w:t>３【構成企業】　　　　　　　担当業務</w:t>
            </w:r>
            <w:r w:rsidRPr="00B21E5D">
              <w:rPr>
                <w:rFonts w:hAnsi="ＭＳ 明朝" w:hint="eastAsia"/>
                <w:szCs w:val="21"/>
                <w:u w:val="single"/>
              </w:rPr>
              <w:t xml:space="preserve">　　　　　　　　　　　　　　</w:t>
            </w:r>
          </w:p>
        </w:tc>
      </w:tr>
      <w:tr w:rsidR="00792F4D" w:rsidRPr="00B21E5D" w14:paraId="33BF021F" w14:textId="77777777" w:rsidTr="00F773F3">
        <w:trPr>
          <w:cantSplit/>
        </w:trPr>
        <w:tc>
          <w:tcPr>
            <w:tcW w:w="8505" w:type="dxa"/>
            <w:shd w:val="clear" w:color="auto" w:fill="auto"/>
          </w:tcPr>
          <w:p w14:paraId="6A25CEF0" w14:textId="77777777" w:rsidR="00D013C1" w:rsidRPr="00B21E5D" w:rsidRDefault="00D013C1" w:rsidP="00D013C1">
            <w:pPr>
              <w:pStyle w:val="afd"/>
              <w:snapToGrid w:val="0"/>
              <w:spacing w:before="120"/>
              <w:ind w:firstLineChars="50" w:firstLine="105"/>
              <w:rPr>
                <w:rFonts w:ascii="ＭＳ 明朝" w:eastAsia="ＭＳ 明朝" w:hAnsi="ＭＳ 明朝"/>
                <w:sz w:val="21"/>
                <w:szCs w:val="21"/>
              </w:rPr>
            </w:pPr>
            <w:r w:rsidRPr="00B21E5D">
              <w:rPr>
                <w:rFonts w:ascii="ＭＳ 明朝" w:eastAsia="ＭＳ 明朝" w:hAnsi="ＭＳ 明朝" w:hint="eastAsia"/>
                <w:sz w:val="21"/>
                <w:szCs w:val="21"/>
              </w:rPr>
              <w:t xml:space="preserve">　</w:t>
            </w:r>
            <w:r w:rsidRPr="006C3A59">
              <w:rPr>
                <w:rFonts w:ascii="ＭＳ 明朝" w:eastAsia="ＭＳ 明朝" w:hAnsi="ＭＳ 明朝" w:hint="eastAsia"/>
                <w:kern w:val="0"/>
                <w:sz w:val="21"/>
                <w:szCs w:val="21"/>
                <w:fitText w:val="1260" w:id="-1420066046"/>
              </w:rPr>
              <w:t>商号又は名称</w:t>
            </w:r>
          </w:p>
          <w:p w14:paraId="4780B63D" w14:textId="77777777" w:rsidR="00D013C1" w:rsidRPr="00B21E5D" w:rsidRDefault="00D013C1" w:rsidP="00D013C1">
            <w:pPr>
              <w:snapToGrid w:val="0"/>
              <w:rPr>
                <w:rFonts w:hAnsi="ＭＳ 明朝"/>
                <w:szCs w:val="21"/>
              </w:rPr>
            </w:pPr>
            <w:r>
              <w:rPr>
                <w:rFonts w:hAnsi="ＭＳ 明朝"/>
                <w:noProof/>
                <w:szCs w:val="21"/>
              </w:rPr>
              <mc:AlternateContent>
                <mc:Choice Requires="wps">
                  <w:drawing>
                    <wp:anchor distT="0" distB="0" distL="114300" distR="114300" simplePos="0" relativeHeight="251660800" behindDoc="0" locked="0" layoutInCell="1" allowOverlap="1" wp14:anchorId="12F72960" wp14:editId="2EFAF0CA">
                      <wp:simplePos x="0" y="0"/>
                      <wp:positionH relativeFrom="column">
                        <wp:posOffset>4865370</wp:posOffset>
                      </wp:positionH>
                      <wp:positionV relativeFrom="paragraph">
                        <wp:posOffset>71120</wp:posOffset>
                      </wp:positionV>
                      <wp:extent cx="342900" cy="342900"/>
                      <wp:effectExtent l="7620" t="8255" r="11430" b="10795"/>
                      <wp:wrapNone/>
                      <wp:docPr id="18"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F8FC92F" w14:textId="77777777" w:rsidR="00D013C1" w:rsidRDefault="00D013C1" w:rsidP="00D013C1">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F72960" id="_x0000_s1028" style="position:absolute;left:0;text-align:left;margin-left:383.1pt;margin-top:5.6pt;width:27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" filled="f" strokecolor="#969696" strokeweight="1pt">
                      <v:stroke dashstyle="dash"/>
                      <v:textbox>
                        <w:txbxContent>
                          <w:p w14:paraId="1F8FC92F" w14:textId="77777777" w:rsidR="00D013C1" w:rsidRDefault="00D013C1" w:rsidP="00D013C1">
                            <w:pPr>
                              <w:spacing w:line="280" w:lineRule="atLeast"/>
                              <w:jc w:val="center"/>
                              <w:rPr>
                                <w:sz w:val="20"/>
                              </w:rPr>
                            </w:pPr>
                          </w:p>
                        </w:txbxContent>
                      </v:textbox>
                    </v:oval>
                  </w:pict>
                </mc:Fallback>
              </mc:AlternateContent>
            </w:r>
            <w:r w:rsidRPr="00B21E5D">
              <w:rPr>
                <w:rFonts w:hAnsi="ＭＳ 明朝" w:hint="eastAsia"/>
                <w:szCs w:val="21"/>
              </w:rPr>
              <w:t xml:space="preserve"> 　</w:t>
            </w:r>
            <w:r w:rsidRPr="00077AA3">
              <w:rPr>
                <w:rFonts w:hAnsi="ＭＳ 明朝" w:hint="eastAsia"/>
                <w:spacing w:val="147"/>
                <w:kern w:val="0"/>
                <w:szCs w:val="21"/>
                <w:fitText w:val="1248" w:id="-1420065792"/>
              </w:rPr>
              <w:t>所在</w:t>
            </w:r>
            <w:r w:rsidRPr="00077AA3">
              <w:rPr>
                <w:rFonts w:hAnsi="ＭＳ 明朝" w:hint="eastAsia"/>
                <w:kern w:val="0"/>
                <w:szCs w:val="21"/>
                <w:fitText w:val="1248" w:id="-1420065792"/>
              </w:rPr>
              <w:t>地</w:t>
            </w:r>
          </w:p>
          <w:p w14:paraId="2FDC0EF7" w14:textId="77777777" w:rsidR="00D013C1" w:rsidRPr="00B21E5D" w:rsidRDefault="00D013C1" w:rsidP="00D013C1">
            <w:pPr>
              <w:snapToGrid w:val="0"/>
              <w:rPr>
                <w:rFonts w:hAnsi="ＭＳ 明朝"/>
                <w:szCs w:val="21"/>
              </w:rPr>
            </w:pPr>
            <w:r w:rsidRPr="00B21E5D">
              <w:rPr>
                <w:rFonts w:hAnsi="ＭＳ 明朝" w:hint="eastAsia"/>
                <w:szCs w:val="21"/>
              </w:rPr>
              <w:t xml:space="preserve"> 　</w:t>
            </w:r>
            <w:r w:rsidRPr="00077AA3">
              <w:rPr>
                <w:rFonts w:hAnsi="ＭＳ 明朝" w:hint="eastAsia"/>
                <w:spacing w:val="73"/>
                <w:kern w:val="0"/>
                <w:szCs w:val="21"/>
                <w:fitText w:val="1320" w:id="-1420065790"/>
              </w:rPr>
              <w:t>代表者</w:t>
            </w:r>
            <w:r w:rsidRPr="00077AA3">
              <w:rPr>
                <w:rFonts w:hAnsi="ＭＳ 明朝" w:hint="eastAsia"/>
                <w:spacing w:val="1"/>
                <w:kern w:val="0"/>
                <w:szCs w:val="21"/>
                <w:fitText w:val="1320" w:id="-1420065790"/>
              </w:rPr>
              <w:t>名</w:t>
            </w:r>
            <w:r w:rsidRPr="00B21E5D">
              <w:rPr>
                <w:rFonts w:hAnsi="ＭＳ 明朝" w:hint="eastAsia"/>
                <w:szCs w:val="21"/>
              </w:rPr>
              <w:t xml:space="preserve">　　　　　　　　　　　　　　　　　　　　　　　　　　　　印</w:t>
            </w:r>
          </w:p>
          <w:p w14:paraId="2836D42D" w14:textId="77777777" w:rsidR="00D013C1" w:rsidRPr="00B21E5D" w:rsidRDefault="00D013C1" w:rsidP="00D013C1">
            <w:pPr>
              <w:snapToGrid w:val="0"/>
              <w:spacing w:before="120"/>
              <w:rPr>
                <w:rFonts w:hAnsi="ＭＳ 明朝"/>
                <w:szCs w:val="21"/>
              </w:rPr>
            </w:pPr>
            <w:r w:rsidRPr="00B21E5D">
              <w:rPr>
                <w:rFonts w:hAnsi="ＭＳ 明朝" w:hint="eastAsia"/>
                <w:szCs w:val="21"/>
              </w:rPr>
              <w:t xml:space="preserve"> 　連絡先  </w:t>
            </w:r>
            <w:r w:rsidRPr="00CF0820">
              <w:rPr>
                <w:rFonts w:hAnsi="ＭＳ 明朝" w:hint="eastAsia"/>
                <w:spacing w:val="440"/>
                <w:kern w:val="0"/>
                <w:szCs w:val="21"/>
                <w:fitText w:val="1320" w:id="-1420065277"/>
              </w:rPr>
              <w:t>氏</w:t>
            </w:r>
            <w:r w:rsidRPr="00CF0820">
              <w:rPr>
                <w:rFonts w:hAnsi="ＭＳ 明朝" w:hint="eastAsia"/>
                <w:kern w:val="0"/>
                <w:szCs w:val="21"/>
                <w:fitText w:val="1320" w:id="-1420065277"/>
              </w:rPr>
              <w:t>名</w:t>
            </w:r>
          </w:p>
          <w:p w14:paraId="5A768FE6" w14:textId="77777777" w:rsidR="00D013C1" w:rsidRPr="00B21E5D" w:rsidRDefault="00D013C1" w:rsidP="00D013C1">
            <w:pPr>
              <w:snapToGrid w:val="0"/>
              <w:rPr>
                <w:rFonts w:hAnsi="ＭＳ 明朝"/>
                <w:szCs w:val="21"/>
              </w:rPr>
            </w:pPr>
            <w:r w:rsidRPr="00B21E5D">
              <w:rPr>
                <w:rFonts w:hAnsi="ＭＳ 明朝" w:hint="eastAsia"/>
                <w:szCs w:val="21"/>
              </w:rPr>
              <w:t xml:space="preserve"> 　　      </w:t>
            </w:r>
            <w:r w:rsidRPr="00077AA3">
              <w:rPr>
                <w:rFonts w:hAnsi="ＭＳ 明朝" w:hint="eastAsia"/>
                <w:spacing w:val="440"/>
                <w:kern w:val="0"/>
                <w:szCs w:val="21"/>
                <w:fitText w:val="1320" w:id="-1420065276"/>
              </w:rPr>
              <w:t>所</w:t>
            </w:r>
            <w:r w:rsidRPr="00077AA3">
              <w:rPr>
                <w:rFonts w:hAnsi="ＭＳ 明朝" w:hint="eastAsia"/>
                <w:kern w:val="0"/>
                <w:szCs w:val="21"/>
                <w:fitText w:val="1320" w:id="-1420065276"/>
              </w:rPr>
              <w:t>属</w:t>
            </w:r>
          </w:p>
          <w:p w14:paraId="117B4452" w14:textId="77777777" w:rsidR="00D013C1" w:rsidRDefault="00D013C1" w:rsidP="00D013C1">
            <w:pPr>
              <w:snapToGrid w:val="0"/>
              <w:ind w:firstLineChars="50" w:firstLine="110"/>
              <w:rPr>
                <w:rFonts w:hAnsi="ＭＳ 明朝"/>
                <w:szCs w:val="21"/>
              </w:rPr>
            </w:pPr>
            <w:r w:rsidRPr="00B21E5D">
              <w:rPr>
                <w:rFonts w:hAnsi="ＭＳ 明朝" w:hint="eastAsia"/>
                <w:szCs w:val="21"/>
              </w:rPr>
              <w:t xml:space="preserve">　　      </w:t>
            </w:r>
            <w:r w:rsidRPr="00046FD0">
              <w:rPr>
                <w:rFonts w:hAnsi="ＭＳ 明朝" w:hint="eastAsia"/>
                <w:spacing w:val="165"/>
                <w:kern w:val="0"/>
                <w:szCs w:val="21"/>
                <w:fitText w:val="1320" w:id="-1420065275"/>
              </w:rPr>
              <w:t>所在</w:t>
            </w:r>
            <w:r w:rsidRPr="00046FD0">
              <w:rPr>
                <w:rFonts w:hAnsi="ＭＳ 明朝" w:hint="eastAsia"/>
                <w:kern w:val="0"/>
                <w:szCs w:val="21"/>
                <w:fitText w:val="1320" w:id="-1420065275"/>
              </w:rPr>
              <w:t>地</w:t>
            </w:r>
          </w:p>
          <w:p w14:paraId="40F8C87E" w14:textId="77777777" w:rsidR="00D013C1" w:rsidRPr="00D013C1" w:rsidRDefault="00D013C1" w:rsidP="00D013C1">
            <w:pPr>
              <w:snapToGrid w:val="0"/>
              <w:ind w:firstLineChars="50" w:firstLine="110"/>
              <w:rPr>
                <w:rFonts w:hAnsi="ＭＳ 明朝"/>
                <w:kern w:val="0"/>
                <w:sz w:val="21"/>
                <w:szCs w:val="21"/>
              </w:rPr>
            </w:pPr>
            <w:r w:rsidRPr="00B21E5D">
              <w:rPr>
                <w:rFonts w:hAnsi="ＭＳ 明朝" w:hint="eastAsia"/>
                <w:szCs w:val="21"/>
              </w:rPr>
              <w:t xml:space="preserve">　　</w:t>
            </w:r>
            <w:r w:rsidRPr="00D013C1">
              <w:rPr>
                <w:rFonts w:hAnsi="ＭＳ 明朝" w:hint="eastAsia"/>
                <w:sz w:val="21"/>
                <w:szCs w:val="21"/>
              </w:rPr>
              <w:t xml:space="preserve">     </w:t>
            </w:r>
            <w:r w:rsidRPr="00D013C1">
              <w:rPr>
                <w:rFonts w:hAnsi="ＭＳ 明朝"/>
                <w:sz w:val="21"/>
                <w:szCs w:val="21"/>
              </w:rPr>
              <w:t xml:space="preserve"> </w:t>
            </w:r>
            <w:r w:rsidRPr="00DC38C3">
              <w:rPr>
                <w:rFonts w:hAnsi="ＭＳ 明朝" w:hint="eastAsia"/>
                <w:spacing w:val="11"/>
                <w:kern w:val="0"/>
                <w:sz w:val="21"/>
                <w:szCs w:val="21"/>
                <w:fitText w:val="1320" w:id="-1420065274"/>
              </w:rPr>
              <w:t>電話／ＦＡ</w:t>
            </w:r>
            <w:r w:rsidRPr="00DC38C3">
              <w:rPr>
                <w:rFonts w:hAnsi="ＭＳ 明朝" w:hint="eastAsia"/>
                <w:spacing w:val="-25"/>
                <w:kern w:val="0"/>
                <w:sz w:val="21"/>
                <w:szCs w:val="21"/>
                <w:fitText w:val="1320" w:id="-1420065274"/>
              </w:rPr>
              <w:t>Ｘ</w:t>
            </w:r>
          </w:p>
          <w:p w14:paraId="66F72E7B" w14:textId="23306749" w:rsidR="00792F4D" w:rsidRPr="00B21E5D" w:rsidRDefault="00D013C1" w:rsidP="00D013C1">
            <w:pPr>
              <w:pStyle w:val="afd"/>
              <w:snapToGrid w:val="0"/>
              <w:ind w:firstLineChars="150" w:firstLine="315"/>
              <w:rPr>
                <w:rFonts w:ascii="ＭＳ 明朝" w:eastAsia="ＭＳ 明朝" w:hAnsi="ＭＳ 明朝"/>
                <w:sz w:val="21"/>
                <w:szCs w:val="21"/>
              </w:rPr>
            </w:pPr>
            <w:r w:rsidRPr="00D013C1">
              <w:rPr>
                <w:rFonts w:hAnsi="ＭＳ 明朝" w:hint="eastAsia"/>
                <w:sz w:val="21"/>
                <w:szCs w:val="21"/>
              </w:rPr>
              <w:t xml:space="preserve">　     </w:t>
            </w:r>
            <w:r w:rsidRPr="00D013C1">
              <w:rPr>
                <w:rFonts w:hAnsi="ＭＳ 明朝"/>
                <w:sz w:val="21"/>
                <w:szCs w:val="21"/>
              </w:rPr>
              <w:t xml:space="preserve"> </w:t>
            </w:r>
            <w:r w:rsidRPr="00077AA3">
              <w:rPr>
                <w:rFonts w:asciiTheme="minorEastAsia" w:eastAsiaTheme="minorEastAsia" w:hAnsiTheme="minorEastAsia" w:hint="eastAsia"/>
                <w:spacing w:val="60"/>
                <w:kern w:val="0"/>
                <w:sz w:val="21"/>
                <w:szCs w:val="21"/>
                <w:fitText w:val="1260" w:id="-1420063486"/>
              </w:rPr>
              <w:t>Ｅメー</w:t>
            </w:r>
            <w:r w:rsidRPr="00077AA3">
              <w:rPr>
                <w:rFonts w:asciiTheme="minorEastAsia" w:eastAsiaTheme="minorEastAsia" w:hAnsiTheme="minorEastAsia" w:hint="eastAsia"/>
                <w:spacing w:val="30"/>
                <w:kern w:val="0"/>
                <w:sz w:val="21"/>
                <w:szCs w:val="21"/>
                <w:fitText w:val="1260" w:id="-1420063486"/>
              </w:rPr>
              <w:t>ル</w:t>
            </w:r>
          </w:p>
        </w:tc>
      </w:tr>
      <w:tr w:rsidR="00792F4D" w:rsidRPr="00B21E5D" w14:paraId="29E12CD7" w14:textId="77777777" w:rsidTr="00F773F3">
        <w:trPr>
          <w:cantSplit/>
        </w:trPr>
        <w:tc>
          <w:tcPr>
            <w:tcW w:w="8505" w:type="dxa"/>
            <w:shd w:val="clear" w:color="auto" w:fill="auto"/>
            <w:vAlign w:val="center"/>
          </w:tcPr>
          <w:p w14:paraId="41C12625" w14:textId="64B2E822" w:rsidR="00792F4D" w:rsidRPr="00B21E5D" w:rsidRDefault="00792F4D" w:rsidP="004A5028">
            <w:pPr>
              <w:snapToGrid w:val="0"/>
              <w:spacing w:before="80" w:after="80"/>
              <w:rPr>
                <w:rFonts w:hAnsi="ＭＳ 明朝"/>
                <w:szCs w:val="21"/>
              </w:rPr>
            </w:pPr>
            <w:r w:rsidRPr="00B21E5D">
              <w:rPr>
                <w:rFonts w:hAnsi="ＭＳ 明朝" w:hint="eastAsia"/>
                <w:szCs w:val="21"/>
              </w:rPr>
              <w:t>４【</w:t>
            </w:r>
            <w:r w:rsidR="00454992">
              <w:rPr>
                <w:rFonts w:hAnsi="ＭＳ 明朝" w:hint="eastAsia"/>
                <w:szCs w:val="21"/>
              </w:rPr>
              <w:t>構成</w:t>
            </w:r>
            <w:r w:rsidRPr="00B21E5D">
              <w:rPr>
                <w:rFonts w:hAnsi="ＭＳ 明朝" w:hint="eastAsia"/>
                <w:szCs w:val="21"/>
              </w:rPr>
              <w:t>企業】　　　　　　　担当業務</w:t>
            </w:r>
            <w:r w:rsidRPr="00B21E5D">
              <w:rPr>
                <w:rFonts w:hAnsi="ＭＳ 明朝" w:hint="eastAsia"/>
                <w:szCs w:val="21"/>
                <w:u w:val="single"/>
              </w:rPr>
              <w:t xml:space="preserve">　　　　　　　　　　　　　　</w:t>
            </w:r>
          </w:p>
        </w:tc>
      </w:tr>
      <w:tr w:rsidR="00792F4D" w:rsidRPr="00B21E5D" w14:paraId="7DC86DF1" w14:textId="77777777" w:rsidTr="00F773F3">
        <w:trPr>
          <w:cantSplit/>
        </w:trPr>
        <w:tc>
          <w:tcPr>
            <w:tcW w:w="8505" w:type="dxa"/>
          </w:tcPr>
          <w:p w14:paraId="514D8562" w14:textId="77777777" w:rsidR="00D013C1" w:rsidRPr="00B21E5D" w:rsidRDefault="00D013C1" w:rsidP="00D013C1">
            <w:pPr>
              <w:pStyle w:val="afd"/>
              <w:snapToGrid w:val="0"/>
              <w:spacing w:before="120"/>
              <w:ind w:firstLineChars="50" w:firstLine="105"/>
              <w:rPr>
                <w:rFonts w:ascii="ＭＳ 明朝" w:eastAsia="ＭＳ 明朝" w:hAnsi="ＭＳ 明朝"/>
                <w:sz w:val="21"/>
                <w:szCs w:val="21"/>
              </w:rPr>
            </w:pPr>
            <w:r w:rsidRPr="00B21E5D">
              <w:rPr>
                <w:rFonts w:ascii="ＭＳ 明朝" w:eastAsia="ＭＳ 明朝" w:hAnsi="ＭＳ 明朝" w:hint="eastAsia"/>
                <w:sz w:val="21"/>
                <w:szCs w:val="21"/>
              </w:rPr>
              <w:t xml:space="preserve">　</w:t>
            </w:r>
            <w:r w:rsidRPr="00CF0820">
              <w:rPr>
                <w:rFonts w:ascii="ＭＳ 明朝" w:eastAsia="ＭＳ 明朝" w:hAnsi="ＭＳ 明朝" w:hint="eastAsia"/>
                <w:kern w:val="0"/>
                <w:sz w:val="21"/>
                <w:szCs w:val="21"/>
                <w:fitText w:val="1260" w:id="-1420066046"/>
              </w:rPr>
              <w:t>商号又は名称</w:t>
            </w:r>
          </w:p>
          <w:p w14:paraId="2602D6C5" w14:textId="77777777" w:rsidR="00D013C1" w:rsidRPr="00B21E5D" w:rsidRDefault="00D013C1" w:rsidP="00D013C1">
            <w:pPr>
              <w:snapToGrid w:val="0"/>
              <w:rPr>
                <w:rFonts w:hAnsi="ＭＳ 明朝"/>
                <w:szCs w:val="21"/>
              </w:rPr>
            </w:pPr>
            <w:r>
              <w:rPr>
                <w:rFonts w:hAnsi="ＭＳ 明朝"/>
                <w:noProof/>
                <w:szCs w:val="21"/>
              </w:rPr>
              <mc:AlternateContent>
                <mc:Choice Requires="wps">
                  <w:drawing>
                    <wp:anchor distT="0" distB="0" distL="114300" distR="114300" simplePos="0" relativeHeight="251662848" behindDoc="0" locked="0" layoutInCell="1" allowOverlap="1" wp14:anchorId="4D14DE71" wp14:editId="34A68166">
                      <wp:simplePos x="0" y="0"/>
                      <wp:positionH relativeFrom="column">
                        <wp:posOffset>4865370</wp:posOffset>
                      </wp:positionH>
                      <wp:positionV relativeFrom="paragraph">
                        <wp:posOffset>71120</wp:posOffset>
                      </wp:positionV>
                      <wp:extent cx="342900" cy="342900"/>
                      <wp:effectExtent l="7620" t="8255" r="11430" b="10795"/>
                      <wp:wrapNone/>
                      <wp:docPr id="19"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3FAA309" w14:textId="77777777" w:rsidR="00D013C1" w:rsidRDefault="00D013C1" w:rsidP="00D013C1">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4DE71" id="_x0000_s1029" style="position:absolute;left:0;text-align:left;margin-left:383.1pt;margin-top:5.6pt;width:2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XEQ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" filled="f" strokecolor="#969696" strokeweight="1pt">
                      <v:stroke dashstyle="dash"/>
                      <v:textbox>
                        <w:txbxContent>
                          <w:p w14:paraId="53FAA309" w14:textId="77777777" w:rsidR="00D013C1" w:rsidRDefault="00D013C1" w:rsidP="00D013C1">
                            <w:pPr>
                              <w:spacing w:line="280" w:lineRule="atLeast"/>
                              <w:jc w:val="center"/>
                              <w:rPr>
                                <w:sz w:val="20"/>
                              </w:rPr>
                            </w:pPr>
                          </w:p>
                        </w:txbxContent>
                      </v:textbox>
                    </v:oval>
                  </w:pict>
                </mc:Fallback>
              </mc:AlternateContent>
            </w:r>
            <w:r w:rsidRPr="00B21E5D">
              <w:rPr>
                <w:rFonts w:hAnsi="ＭＳ 明朝" w:hint="eastAsia"/>
                <w:szCs w:val="21"/>
              </w:rPr>
              <w:t xml:space="preserve"> 　</w:t>
            </w:r>
            <w:r w:rsidRPr="00803AB3">
              <w:rPr>
                <w:rFonts w:hAnsi="ＭＳ 明朝" w:hint="eastAsia"/>
                <w:spacing w:val="147"/>
                <w:kern w:val="0"/>
                <w:szCs w:val="21"/>
                <w:fitText w:val="1248" w:id="-1420065792"/>
              </w:rPr>
              <w:t>所在</w:t>
            </w:r>
            <w:r w:rsidRPr="00803AB3">
              <w:rPr>
                <w:rFonts w:hAnsi="ＭＳ 明朝" w:hint="eastAsia"/>
                <w:kern w:val="0"/>
                <w:szCs w:val="21"/>
                <w:fitText w:val="1248" w:id="-1420065792"/>
              </w:rPr>
              <w:t>地</w:t>
            </w:r>
          </w:p>
          <w:p w14:paraId="55F6190F" w14:textId="77777777" w:rsidR="00D013C1" w:rsidRPr="00B21E5D" w:rsidRDefault="00D013C1" w:rsidP="00D013C1">
            <w:pPr>
              <w:snapToGrid w:val="0"/>
              <w:rPr>
                <w:rFonts w:hAnsi="ＭＳ 明朝"/>
                <w:szCs w:val="21"/>
              </w:rPr>
            </w:pPr>
            <w:r w:rsidRPr="00B21E5D">
              <w:rPr>
                <w:rFonts w:hAnsi="ＭＳ 明朝" w:hint="eastAsia"/>
                <w:szCs w:val="21"/>
              </w:rPr>
              <w:t xml:space="preserve"> 　</w:t>
            </w:r>
            <w:r w:rsidRPr="00D013C1">
              <w:rPr>
                <w:rFonts w:hAnsi="ＭＳ 明朝" w:hint="eastAsia"/>
                <w:spacing w:val="73"/>
                <w:kern w:val="0"/>
                <w:szCs w:val="21"/>
                <w:fitText w:val="1320" w:id="-1420065790"/>
              </w:rPr>
              <w:t>代表者</w:t>
            </w:r>
            <w:r w:rsidRPr="00D013C1">
              <w:rPr>
                <w:rFonts w:hAnsi="ＭＳ 明朝" w:hint="eastAsia"/>
                <w:spacing w:val="1"/>
                <w:kern w:val="0"/>
                <w:szCs w:val="21"/>
                <w:fitText w:val="1320" w:id="-1420065790"/>
              </w:rPr>
              <w:t>名</w:t>
            </w:r>
            <w:r w:rsidRPr="00B21E5D">
              <w:rPr>
                <w:rFonts w:hAnsi="ＭＳ 明朝" w:hint="eastAsia"/>
                <w:szCs w:val="21"/>
              </w:rPr>
              <w:t xml:space="preserve">　　　　　　　　　　　　　　　　　　　　　　　　　　　　印</w:t>
            </w:r>
          </w:p>
          <w:p w14:paraId="5D2C37F4" w14:textId="77777777" w:rsidR="00D013C1" w:rsidRPr="00B21E5D" w:rsidRDefault="00D013C1" w:rsidP="00D013C1">
            <w:pPr>
              <w:snapToGrid w:val="0"/>
              <w:spacing w:before="120"/>
              <w:rPr>
                <w:rFonts w:hAnsi="ＭＳ 明朝"/>
                <w:szCs w:val="21"/>
              </w:rPr>
            </w:pPr>
            <w:r w:rsidRPr="00B21E5D">
              <w:rPr>
                <w:rFonts w:hAnsi="ＭＳ 明朝" w:hint="eastAsia"/>
                <w:szCs w:val="21"/>
              </w:rPr>
              <w:t xml:space="preserve"> 　連絡先  </w:t>
            </w:r>
            <w:r w:rsidRPr="00454992">
              <w:rPr>
                <w:rFonts w:hAnsi="ＭＳ 明朝" w:hint="eastAsia"/>
                <w:spacing w:val="440"/>
                <w:kern w:val="0"/>
                <w:szCs w:val="21"/>
                <w:fitText w:val="1320" w:id="-1420065277"/>
              </w:rPr>
              <w:t>氏</w:t>
            </w:r>
            <w:r w:rsidRPr="00454992">
              <w:rPr>
                <w:rFonts w:hAnsi="ＭＳ 明朝" w:hint="eastAsia"/>
                <w:kern w:val="0"/>
                <w:szCs w:val="21"/>
                <w:fitText w:val="1320" w:id="-1420065277"/>
              </w:rPr>
              <w:t>名</w:t>
            </w:r>
          </w:p>
          <w:p w14:paraId="046B6DE0" w14:textId="77777777" w:rsidR="00D013C1" w:rsidRPr="00B21E5D" w:rsidRDefault="00D013C1" w:rsidP="00D013C1">
            <w:pPr>
              <w:snapToGrid w:val="0"/>
              <w:rPr>
                <w:rFonts w:hAnsi="ＭＳ 明朝"/>
                <w:szCs w:val="21"/>
              </w:rPr>
            </w:pPr>
            <w:r w:rsidRPr="00B21E5D">
              <w:rPr>
                <w:rFonts w:hAnsi="ＭＳ 明朝" w:hint="eastAsia"/>
                <w:szCs w:val="21"/>
              </w:rPr>
              <w:t xml:space="preserve"> 　　      </w:t>
            </w:r>
            <w:r w:rsidRPr="006C3A59">
              <w:rPr>
                <w:rFonts w:hAnsi="ＭＳ 明朝" w:hint="eastAsia"/>
                <w:spacing w:val="440"/>
                <w:kern w:val="0"/>
                <w:szCs w:val="21"/>
                <w:fitText w:val="1320" w:id="-1420065276"/>
              </w:rPr>
              <w:t>所</w:t>
            </w:r>
            <w:r w:rsidRPr="006C3A59">
              <w:rPr>
                <w:rFonts w:hAnsi="ＭＳ 明朝" w:hint="eastAsia"/>
                <w:kern w:val="0"/>
                <w:szCs w:val="21"/>
                <w:fitText w:val="1320" w:id="-1420065276"/>
              </w:rPr>
              <w:t>属</w:t>
            </w:r>
          </w:p>
          <w:p w14:paraId="2862E2DF" w14:textId="77777777" w:rsidR="00D013C1" w:rsidRDefault="00D013C1" w:rsidP="00D013C1">
            <w:pPr>
              <w:snapToGrid w:val="0"/>
              <w:ind w:firstLineChars="50" w:firstLine="110"/>
              <w:rPr>
                <w:rFonts w:hAnsi="ＭＳ 明朝"/>
                <w:szCs w:val="21"/>
              </w:rPr>
            </w:pPr>
            <w:r w:rsidRPr="00B21E5D">
              <w:rPr>
                <w:rFonts w:hAnsi="ＭＳ 明朝" w:hint="eastAsia"/>
                <w:szCs w:val="21"/>
              </w:rPr>
              <w:t xml:space="preserve">　　      </w:t>
            </w:r>
            <w:r w:rsidRPr="006C3A59">
              <w:rPr>
                <w:rFonts w:hAnsi="ＭＳ 明朝" w:hint="eastAsia"/>
                <w:spacing w:val="165"/>
                <w:kern w:val="0"/>
                <w:szCs w:val="21"/>
                <w:fitText w:val="1320" w:id="-1420065275"/>
              </w:rPr>
              <w:t>所在</w:t>
            </w:r>
            <w:r w:rsidRPr="006C3A59">
              <w:rPr>
                <w:rFonts w:hAnsi="ＭＳ 明朝" w:hint="eastAsia"/>
                <w:kern w:val="0"/>
                <w:szCs w:val="21"/>
                <w:fitText w:val="1320" w:id="-1420065275"/>
              </w:rPr>
              <w:t>地</w:t>
            </w:r>
          </w:p>
          <w:p w14:paraId="74A65D33" w14:textId="77777777" w:rsidR="00D013C1" w:rsidRPr="00D013C1" w:rsidRDefault="00D013C1" w:rsidP="00D013C1">
            <w:pPr>
              <w:snapToGrid w:val="0"/>
              <w:ind w:firstLineChars="50" w:firstLine="110"/>
              <w:rPr>
                <w:rFonts w:hAnsi="ＭＳ 明朝"/>
                <w:kern w:val="0"/>
                <w:sz w:val="21"/>
                <w:szCs w:val="21"/>
              </w:rPr>
            </w:pPr>
            <w:r w:rsidRPr="00B21E5D">
              <w:rPr>
                <w:rFonts w:hAnsi="ＭＳ 明朝" w:hint="eastAsia"/>
                <w:szCs w:val="21"/>
              </w:rPr>
              <w:t xml:space="preserve">　　</w:t>
            </w:r>
            <w:r w:rsidRPr="00D013C1">
              <w:rPr>
                <w:rFonts w:hAnsi="ＭＳ 明朝" w:hint="eastAsia"/>
                <w:sz w:val="21"/>
                <w:szCs w:val="21"/>
              </w:rPr>
              <w:t xml:space="preserve">     </w:t>
            </w:r>
            <w:r w:rsidRPr="00D013C1">
              <w:rPr>
                <w:rFonts w:hAnsi="ＭＳ 明朝"/>
                <w:sz w:val="21"/>
                <w:szCs w:val="21"/>
              </w:rPr>
              <w:t xml:space="preserve"> </w:t>
            </w:r>
            <w:r w:rsidRPr="00D013C1">
              <w:rPr>
                <w:rFonts w:hAnsi="ＭＳ 明朝" w:hint="eastAsia"/>
                <w:spacing w:val="11"/>
                <w:kern w:val="0"/>
                <w:sz w:val="21"/>
                <w:szCs w:val="21"/>
                <w:fitText w:val="1320" w:id="-1420065274"/>
              </w:rPr>
              <w:t>電話／ＦＡ</w:t>
            </w:r>
            <w:r w:rsidRPr="00D013C1">
              <w:rPr>
                <w:rFonts w:hAnsi="ＭＳ 明朝" w:hint="eastAsia"/>
                <w:spacing w:val="-25"/>
                <w:kern w:val="0"/>
                <w:sz w:val="21"/>
                <w:szCs w:val="21"/>
                <w:fitText w:val="1320" w:id="-1420065274"/>
              </w:rPr>
              <w:t>Ｘ</w:t>
            </w:r>
          </w:p>
          <w:p w14:paraId="24C39218" w14:textId="2D5265B7" w:rsidR="00792F4D" w:rsidRPr="00B21E5D" w:rsidRDefault="00D013C1" w:rsidP="00D013C1">
            <w:pPr>
              <w:pStyle w:val="afd"/>
              <w:snapToGrid w:val="0"/>
              <w:ind w:firstLineChars="150" w:firstLine="315"/>
              <w:rPr>
                <w:rFonts w:ascii="ＭＳ 明朝" w:eastAsia="ＭＳ 明朝" w:hAnsi="ＭＳ 明朝"/>
                <w:sz w:val="21"/>
                <w:szCs w:val="21"/>
              </w:rPr>
            </w:pPr>
            <w:r w:rsidRPr="00D013C1">
              <w:rPr>
                <w:rFonts w:hAnsi="ＭＳ 明朝" w:hint="eastAsia"/>
                <w:sz w:val="21"/>
                <w:szCs w:val="21"/>
              </w:rPr>
              <w:t xml:space="preserve">　     </w:t>
            </w:r>
            <w:r w:rsidRPr="00D013C1">
              <w:rPr>
                <w:rFonts w:hAnsi="ＭＳ 明朝"/>
                <w:sz w:val="21"/>
                <w:szCs w:val="21"/>
              </w:rPr>
              <w:t xml:space="preserve"> </w:t>
            </w:r>
            <w:r w:rsidRPr="00D013C1">
              <w:rPr>
                <w:rFonts w:asciiTheme="minorEastAsia" w:eastAsiaTheme="minorEastAsia" w:hAnsiTheme="minorEastAsia" w:hint="eastAsia"/>
                <w:spacing w:val="70"/>
                <w:kern w:val="0"/>
                <w:sz w:val="21"/>
                <w:szCs w:val="21"/>
                <w:fitText w:val="1260" w:id="-1420063486"/>
              </w:rPr>
              <w:t>Ｅメー</w:t>
            </w:r>
            <w:r w:rsidRPr="00D013C1">
              <w:rPr>
                <w:rFonts w:asciiTheme="minorEastAsia" w:eastAsiaTheme="minorEastAsia" w:hAnsiTheme="minorEastAsia" w:hint="eastAsia"/>
                <w:kern w:val="0"/>
                <w:sz w:val="21"/>
                <w:szCs w:val="21"/>
                <w:fitText w:val="1260" w:id="-1420063486"/>
              </w:rPr>
              <w:t>ル</w:t>
            </w:r>
          </w:p>
        </w:tc>
      </w:tr>
    </w:tbl>
    <w:p w14:paraId="0D2EC4D8" w14:textId="77777777" w:rsidR="00792F4D" w:rsidRPr="00B21E5D" w:rsidRDefault="00792F4D" w:rsidP="00792F4D">
      <w:pPr>
        <w:snapToGrid w:val="0"/>
      </w:pPr>
      <w:r w:rsidRPr="00B21E5D">
        <w:rPr>
          <w:rFonts w:hint="eastAsia"/>
        </w:rPr>
        <w:t>（注）記入欄は適宜追加の上、記入してください。</w:t>
      </w:r>
    </w:p>
    <w:p w14:paraId="5642438C" w14:textId="3E805DEF" w:rsidR="00792F4D" w:rsidRPr="00B21E5D" w:rsidRDefault="00792F4D" w:rsidP="0044479D">
      <w:pPr>
        <w:pStyle w:val="afc"/>
        <w:rPr>
          <w:bCs/>
        </w:rPr>
      </w:pPr>
      <w:r w:rsidRPr="00B21E5D">
        <w:rPr>
          <w:rFonts w:cs="ＭＳ ゴシック"/>
          <w:kern w:val="0"/>
        </w:rPr>
        <w:br w:type="page"/>
      </w:r>
      <w:r w:rsidRPr="00B21E5D">
        <w:rPr>
          <w:rFonts w:hint="eastAsia"/>
        </w:rPr>
        <w:lastRenderedPageBreak/>
        <w:t>（様式</w:t>
      </w:r>
      <w:r>
        <w:rPr>
          <w:rFonts w:hint="eastAsia"/>
        </w:rPr>
        <w:t>Ⅱ</w:t>
      </w:r>
      <w:r w:rsidRPr="00B21E5D">
        <w:rPr>
          <w:rFonts w:hint="eastAsia"/>
        </w:rPr>
        <w:t>－</w:t>
      </w:r>
      <w:r w:rsidR="00EE3220">
        <w:rPr>
          <w:rFonts w:hint="eastAsia"/>
        </w:rPr>
        <w:t>４</w:t>
      </w:r>
      <w:r w:rsidRPr="00B21E5D">
        <w:rPr>
          <w:rFonts w:hint="eastAsia"/>
        </w:rPr>
        <w:t>）</w:t>
      </w:r>
    </w:p>
    <w:p w14:paraId="6DBDCF6D" w14:textId="77777777" w:rsidR="00DC3EC7" w:rsidRPr="00C105E0" w:rsidRDefault="00DC3EC7" w:rsidP="00DC3EC7">
      <w:pPr>
        <w:jc w:val="right"/>
        <w:rPr>
          <w:rFonts w:hAnsi="ＭＳ 明朝" w:cs="ＭＳ Ｐゴシック"/>
          <w:kern w:val="0"/>
        </w:rPr>
      </w:pPr>
      <w:bookmarkStart w:id="5" w:name="_Toc21422834"/>
      <w:bookmarkStart w:id="6" w:name="_Toc21422903"/>
      <w:bookmarkStart w:id="7" w:name="_Toc21422996"/>
      <w:bookmarkStart w:id="8" w:name="_Toc21423131"/>
      <w:bookmarkStart w:id="9" w:name="_Toc21423247"/>
      <w:bookmarkStart w:id="10" w:name="_Toc21423282"/>
      <w:bookmarkStart w:id="11" w:name="_Toc21423306"/>
      <w:bookmarkStart w:id="12" w:name="_Toc21423547"/>
      <w:r>
        <w:rPr>
          <w:rFonts w:hAnsi="ＭＳ 明朝" w:cs="ＭＳ Ｐゴシック" w:hint="eastAsia"/>
          <w:kern w:val="0"/>
        </w:rPr>
        <w:t>令和　　年　　　月　　　日</w:t>
      </w:r>
    </w:p>
    <w:p w14:paraId="1E41E562" w14:textId="77777777" w:rsidR="00792F4D" w:rsidRPr="00FA723A" w:rsidRDefault="00792F4D" w:rsidP="00F773F3">
      <w:pPr>
        <w:rPr>
          <w:rFonts w:hAnsi="ＭＳ 明朝"/>
          <w:szCs w:val="21"/>
        </w:rPr>
      </w:pPr>
    </w:p>
    <w:p w14:paraId="6109A2D6" w14:textId="77777777" w:rsidR="00792F4D" w:rsidRPr="000765B0" w:rsidRDefault="00792F4D" w:rsidP="000765B0">
      <w:pPr>
        <w:pStyle w:val="aff"/>
        <w:snapToGrid w:val="0"/>
        <w:spacing w:line="240" w:lineRule="auto"/>
        <w:rPr>
          <w:rFonts w:asciiTheme="minorEastAsia" w:eastAsiaTheme="minorEastAsia" w:hAnsiTheme="minorEastAsia"/>
          <w:sz w:val="28"/>
          <w:szCs w:val="28"/>
          <w:lang w:eastAsia="ja-JP"/>
        </w:rPr>
      </w:pPr>
      <w:r w:rsidRPr="000765B0">
        <w:rPr>
          <w:rFonts w:asciiTheme="minorEastAsia" w:eastAsiaTheme="minorEastAsia" w:hAnsiTheme="minorEastAsia" w:hint="eastAsia"/>
          <w:sz w:val="28"/>
          <w:szCs w:val="28"/>
        </w:rPr>
        <w:t>委任状</w:t>
      </w:r>
      <w:bookmarkEnd w:id="5"/>
      <w:bookmarkEnd w:id="6"/>
      <w:bookmarkEnd w:id="7"/>
      <w:bookmarkEnd w:id="8"/>
      <w:bookmarkEnd w:id="9"/>
      <w:bookmarkEnd w:id="10"/>
      <w:bookmarkEnd w:id="11"/>
      <w:bookmarkEnd w:id="12"/>
    </w:p>
    <w:p w14:paraId="49B8DB76" w14:textId="77777777" w:rsidR="00792F4D" w:rsidRPr="00B21E5D" w:rsidRDefault="00792F4D" w:rsidP="000765B0">
      <w:pPr>
        <w:pStyle w:val="aff"/>
        <w:snapToGrid w:val="0"/>
        <w:spacing w:line="240" w:lineRule="auto"/>
        <w:rPr>
          <w:lang w:eastAsia="ja-JP"/>
        </w:rPr>
      </w:pPr>
      <w:r w:rsidRPr="000765B0">
        <w:rPr>
          <w:rFonts w:asciiTheme="minorEastAsia" w:eastAsiaTheme="minorEastAsia" w:hAnsiTheme="minorEastAsia" w:hint="eastAsia"/>
          <w:sz w:val="28"/>
          <w:szCs w:val="28"/>
          <w:lang w:eastAsia="ja-JP"/>
        </w:rPr>
        <w:t>（グループの各構成企業の代表者から代表企業の代表者への委任状）</w:t>
      </w:r>
    </w:p>
    <w:p w14:paraId="53C81109" w14:textId="77777777" w:rsidR="00792F4D" w:rsidRPr="00B21E5D" w:rsidRDefault="00792F4D" w:rsidP="00F773F3">
      <w:pPr>
        <w:rPr>
          <w:rFonts w:hAnsi="ＭＳ 明朝"/>
          <w:szCs w:val="21"/>
        </w:rPr>
      </w:pPr>
    </w:p>
    <w:p w14:paraId="1A6857D9" w14:textId="77777777" w:rsidR="00DE1B7B" w:rsidRDefault="00DE1B7B" w:rsidP="00DE1B7B">
      <w:r>
        <w:rPr>
          <w:rFonts w:hint="eastAsia"/>
        </w:rPr>
        <w:t>都城市水道事業</w:t>
      </w:r>
    </w:p>
    <w:p w14:paraId="2FFEDDBA" w14:textId="77777777" w:rsidR="00DE1B7B" w:rsidRDefault="00DE1B7B" w:rsidP="00DE1B7B">
      <w:r>
        <w:rPr>
          <w:rFonts w:hint="eastAsia"/>
        </w:rPr>
        <w:t xml:space="preserve">　代表者　市長　池田　宜永　宛て</w:t>
      </w:r>
    </w:p>
    <w:p w14:paraId="39FFFAB8" w14:textId="77777777" w:rsidR="00792F4D" w:rsidRPr="00DE1B7B" w:rsidRDefault="00792F4D" w:rsidP="00F773F3">
      <w:pPr>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12"/>
      </w:tblGrid>
      <w:tr w:rsidR="00792F4D" w:rsidRPr="00B21E5D" w14:paraId="23838140" w14:textId="77777777" w:rsidTr="002B141F">
        <w:trPr>
          <w:trHeight w:val="214"/>
        </w:trPr>
        <w:tc>
          <w:tcPr>
            <w:tcW w:w="1260" w:type="dxa"/>
            <w:tcBorders>
              <w:top w:val="single" w:sz="4" w:space="0" w:color="auto"/>
              <w:left w:val="single" w:sz="4" w:space="0" w:color="auto"/>
              <w:bottom w:val="single" w:sz="4" w:space="0" w:color="auto"/>
              <w:right w:val="single" w:sz="4" w:space="0" w:color="auto"/>
            </w:tcBorders>
            <w:vAlign w:val="center"/>
          </w:tcPr>
          <w:p w14:paraId="2C423817" w14:textId="77777777" w:rsidR="00792F4D" w:rsidRPr="00B21E5D" w:rsidRDefault="00792F4D" w:rsidP="00F773F3">
            <w:pPr>
              <w:pStyle w:val="aff0"/>
              <w:spacing w:line="240" w:lineRule="auto"/>
              <w:jc w:val="center"/>
              <w:rPr>
                <w:rFonts w:ascii="ＭＳ 明朝" w:hAnsi="ＭＳ 明朝" w:cs="ＭＳ 明朝"/>
              </w:rPr>
            </w:pPr>
            <w:r w:rsidRPr="00B21E5D">
              <w:rPr>
                <w:rFonts w:ascii="ＭＳ 明朝" w:hAnsi="ＭＳ 明朝" w:cs="ＭＳ 明朝" w:hint="eastAsia"/>
              </w:rPr>
              <w:t>提案参加者の</w:t>
            </w:r>
          </w:p>
          <w:p w14:paraId="036E9CA1"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構成企業</w:t>
            </w:r>
          </w:p>
        </w:tc>
        <w:tc>
          <w:tcPr>
            <w:tcW w:w="7812" w:type="dxa"/>
            <w:tcBorders>
              <w:top w:val="single" w:sz="4" w:space="0" w:color="auto"/>
              <w:left w:val="single" w:sz="4" w:space="0" w:color="auto"/>
              <w:bottom w:val="single" w:sz="4" w:space="0" w:color="auto"/>
              <w:right w:val="single" w:sz="4" w:space="0" w:color="auto"/>
            </w:tcBorders>
          </w:tcPr>
          <w:p w14:paraId="457B90E6"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52608" behindDoc="0" locked="0" layoutInCell="1" allowOverlap="1" wp14:anchorId="67ACEBEB" wp14:editId="6A231E3F">
                      <wp:simplePos x="0" y="0"/>
                      <wp:positionH relativeFrom="column">
                        <wp:posOffset>4374515</wp:posOffset>
                      </wp:positionH>
                      <wp:positionV relativeFrom="paragraph">
                        <wp:posOffset>137160</wp:posOffset>
                      </wp:positionV>
                      <wp:extent cx="342900" cy="342900"/>
                      <wp:effectExtent l="0" t="0" r="19050"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67CA01C" w14:textId="77777777" w:rsidR="0059435E" w:rsidRDefault="0059435E"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ACEBEB" id="円/楕円 6" o:spid="_x0000_s1030" style="position:absolute;margin-left:344.45pt;margin-top:10.8pt;width:27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" filled="f" strokecolor="#969696" strokeweight="1pt">
                      <v:stroke dashstyle="dash"/>
                      <v:textbox inset="0,,0">
                        <w:txbxContent>
                          <w:p w14:paraId="067CA01C" w14:textId="77777777" w:rsidR="0059435E" w:rsidRDefault="0059435E"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szCs w:val="21"/>
              </w:rPr>
              <w:t>商号又は名称</w:t>
            </w:r>
          </w:p>
          <w:p w14:paraId="30729B2D"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kern w:val="0"/>
                <w:szCs w:val="21"/>
              </w:rPr>
              <w:t>所　 在　 地</w:t>
            </w:r>
          </w:p>
          <w:p w14:paraId="37B7DC19" w14:textId="77777777" w:rsidR="00792F4D" w:rsidRPr="00B21E5D" w:rsidRDefault="00792F4D" w:rsidP="00F773F3">
            <w:pPr>
              <w:autoSpaceDE w:val="0"/>
              <w:autoSpaceDN w:val="0"/>
              <w:spacing w:afterLines="20" w:after="72"/>
              <w:jc w:val="left"/>
              <w:rPr>
                <w:rFonts w:hAnsi="ＭＳ 明朝"/>
                <w:szCs w:val="21"/>
              </w:rPr>
            </w:pPr>
            <w:r w:rsidRPr="00E02EC2">
              <w:rPr>
                <w:rFonts w:hAnsi="ＭＳ 明朝" w:cs="ＭＳ 明朝" w:hint="eastAsia"/>
                <w:spacing w:val="63"/>
                <w:kern w:val="0"/>
                <w:szCs w:val="21"/>
                <w:fitText w:val="1260" w:id="-2095873532"/>
              </w:rPr>
              <w:t>代表者</w:t>
            </w:r>
            <w:r w:rsidRPr="00E02EC2">
              <w:rPr>
                <w:rFonts w:hAnsi="ＭＳ 明朝" w:cs="ＭＳ 明朝" w:hint="eastAsia"/>
                <w:spacing w:val="1"/>
                <w:kern w:val="0"/>
                <w:szCs w:val="21"/>
                <w:fitText w:val="1260" w:id="-2095873532"/>
              </w:rPr>
              <w:t>名</w:t>
            </w:r>
          </w:p>
        </w:tc>
      </w:tr>
      <w:tr w:rsidR="00792F4D" w:rsidRPr="00B21E5D" w14:paraId="3C9364F2" w14:textId="77777777" w:rsidTr="002B141F">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070249BF"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同上</w:t>
            </w:r>
          </w:p>
        </w:tc>
        <w:tc>
          <w:tcPr>
            <w:tcW w:w="7812" w:type="dxa"/>
            <w:tcBorders>
              <w:top w:val="single" w:sz="4" w:space="0" w:color="auto"/>
              <w:left w:val="single" w:sz="4" w:space="0" w:color="auto"/>
              <w:bottom w:val="single" w:sz="4" w:space="0" w:color="auto"/>
              <w:right w:val="single" w:sz="4" w:space="0" w:color="auto"/>
            </w:tcBorders>
          </w:tcPr>
          <w:p w14:paraId="7DD3E186"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54656" behindDoc="0" locked="0" layoutInCell="1" allowOverlap="1" wp14:anchorId="06F50F85" wp14:editId="4925B6EA">
                      <wp:simplePos x="0" y="0"/>
                      <wp:positionH relativeFrom="column">
                        <wp:posOffset>4388485</wp:posOffset>
                      </wp:positionH>
                      <wp:positionV relativeFrom="paragraph">
                        <wp:posOffset>133985</wp:posOffset>
                      </wp:positionV>
                      <wp:extent cx="342900" cy="34290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A99F5FC" w14:textId="77777777" w:rsidR="0059435E" w:rsidRDefault="0059435E"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50F85" id="円/楕円 5" o:spid="_x0000_s1031" style="position:absolute;margin-left:345.55pt;margin-top:10.55pt;width:2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" filled="f" strokecolor="#969696" strokeweight="1pt">
                      <v:stroke dashstyle="dash"/>
                      <v:textbox inset="0,,0">
                        <w:txbxContent>
                          <w:p w14:paraId="6A99F5FC" w14:textId="77777777" w:rsidR="0059435E" w:rsidRDefault="0059435E"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kern w:val="0"/>
                <w:szCs w:val="21"/>
              </w:rPr>
              <w:t>商号又は名称</w:t>
            </w:r>
          </w:p>
          <w:p w14:paraId="447FDA46"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szCs w:val="21"/>
              </w:rPr>
              <w:t>所　 在　 地</w:t>
            </w:r>
          </w:p>
          <w:p w14:paraId="77E58E5C" w14:textId="77777777" w:rsidR="00792F4D" w:rsidRPr="00B21E5D" w:rsidRDefault="00792F4D" w:rsidP="00F773F3">
            <w:pPr>
              <w:autoSpaceDE w:val="0"/>
              <w:autoSpaceDN w:val="0"/>
              <w:spacing w:afterLines="20" w:after="72"/>
              <w:jc w:val="left"/>
              <w:rPr>
                <w:rFonts w:hAnsi="ＭＳ 明朝"/>
                <w:szCs w:val="21"/>
              </w:rPr>
            </w:pPr>
            <w:r w:rsidRPr="00092EE2">
              <w:rPr>
                <w:rFonts w:hAnsi="ＭＳ 明朝" w:cs="ＭＳ 明朝" w:hint="eastAsia"/>
                <w:spacing w:val="63"/>
                <w:kern w:val="0"/>
                <w:szCs w:val="21"/>
                <w:fitText w:val="1260" w:id="-2095873531"/>
              </w:rPr>
              <w:t>代表者</w:t>
            </w:r>
            <w:r w:rsidRPr="00092EE2">
              <w:rPr>
                <w:rFonts w:hAnsi="ＭＳ 明朝" w:cs="ＭＳ 明朝" w:hint="eastAsia"/>
                <w:spacing w:val="1"/>
                <w:kern w:val="0"/>
                <w:szCs w:val="21"/>
                <w:fitText w:val="1260" w:id="-2095873531"/>
              </w:rPr>
              <w:t>名</w:t>
            </w:r>
          </w:p>
        </w:tc>
      </w:tr>
    </w:tbl>
    <w:p w14:paraId="348C32B9" w14:textId="77777777" w:rsidR="00792F4D" w:rsidRDefault="00792F4D" w:rsidP="00F773F3">
      <w:pPr>
        <w:rPr>
          <w:rFonts w:hAnsi="ＭＳ 明朝"/>
          <w:szCs w:val="21"/>
        </w:rPr>
      </w:pPr>
    </w:p>
    <w:p w14:paraId="373A41DE" w14:textId="77777777" w:rsidR="004A5028" w:rsidRDefault="004A5028" w:rsidP="00F773F3">
      <w:pPr>
        <w:rPr>
          <w:rFonts w:hAnsi="ＭＳ 明朝"/>
          <w:szCs w:val="21"/>
        </w:rPr>
      </w:pPr>
    </w:p>
    <w:p w14:paraId="50FDAAB4" w14:textId="77777777" w:rsidR="004A5028" w:rsidRDefault="004A5028" w:rsidP="00F773F3">
      <w:pPr>
        <w:rPr>
          <w:rFonts w:hAnsi="ＭＳ 明朝"/>
          <w:szCs w:val="21"/>
        </w:rPr>
      </w:pPr>
    </w:p>
    <w:p w14:paraId="26DC5FA0" w14:textId="5F8CE8E5" w:rsidR="004A5028" w:rsidRDefault="004A5028" w:rsidP="00F773F3">
      <w:pPr>
        <w:rPr>
          <w:rFonts w:hAnsi="ＭＳ 明朝"/>
          <w:szCs w:val="21"/>
        </w:rPr>
      </w:pPr>
    </w:p>
    <w:p w14:paraId="3BCF83DA" w14:textId="77777777" w:rsidR="00DE1B7B" w:rsidRDefault="00DE1B7B" w:rsidP="00F773F3">
      <w:pPr>
        <w:rPr>
          <w:rFonts w:hAnsi="ＭＳ 明朝"/>
          <w:szCs w:val="21"/>
        </w:rPr>
      </w:pPr>
    </w:p>
    <w:p w14:paraId="6F4D3817" w14:textId="77777777" w:rsidR="004A5028" w:rsidRDefault="004A5028" w:rsidP="00F773F3">
      <w:pPr>
        <w:rPr>
          <w:rFonts w:hAnsi="ＭＳ 明朝"/>
          <w:szCs w:val="21"/>
        </w:rPr>
      </w:pPr>
    </w:p>
    <w:p w14:paraId="006DC8B0" w14:textId="77777777" w:rsidR="004A5028" w:rsidRDefault="004A5028" w:rsidP="00F773F3">
      <w:pPr>
        <w:rPr>
          <w:rFonts w:hAnsi="ＭＳ 明朝"/>
          <w:szCs w:val="21"/>
        </w:rPr>
      </w:pPr>
    </w:p>
    <w:p w14:paraId="73FB1ED3" w14:textId="77777777" w:rsidR="004A5028" w:rsidRDefault="004A5028" w:rsidP="00F773F3">
      <w:pPr>
        <w:rPr>
          <w:rFonts w:hAnsi="ＭＳ 明朝"/>
          <w:szCs w:val="21"/>
        </w:rPr>
      </w:pPr>
    </w:p>
    <w:p w14:paraId="03DA6A69" w14:textId="77777777" w:rsidR="004A5028" w:rsidRDefault="004A5028" w:rsidP="00F773F3">
      <w:pPr>
        <w:rPr>
          <w:rFonts w:hAnsi="ＭＳ 明朝"/>
          <w:szCs w:val="21"/>
        </w:rPr>
      </w:pPr>
    </w:p>
    <w:p w14:paraId="6D30E4E1" w14:textId="77777777" w:rsidR="004A5028" w:rsidRDefault="004A5028" w:rsidP="00F773F3">
      <w:pPr>
        <w:rPr>
          <w:rFonts w:hAnsi="ＭＳ 明朝"/>
          <w:szCs w:val="21"/>
        </w:rPr>
      </w:pPr>
    </w:p>
    <w:p w14:paraId="07C9886C" w14:textId="77777777" w:rsidR="004A5028" w:rsidRPr="00B21E5D" w:rsidRDefault="004A5028" w:rsidP="00F773F3">
      <w:pPr>
        <w:rPr>
          <w:rFonts w:hAnsi="ＭＳ 明朝"/>
          <w:szCs w:val="21"/>
        </w:rPr>
      </w:pPr>
    </w:p>
    <w:p w14:paraId="0182C1EC" w14:textId="645CC0C9" w:rsidR="00792F4D" w:rsidRPr="00B21E5D" w:rsidRDefault="00792F4D" w:rsidP="00792F4D">
      <w:pPr>
        <w:ind w:firstLineChars="100" w:firstLine="220"/>
        <w:rPr>
          <w:rFonts w:hAnsi="ＭＳ 明朝" w:cs="ＭＳ 明朝"/>
          <w:szCs w:val="21"/>
        </w:rPr>
      </w:pPr>
      <w:r w:rsidRPr="00B21E5D">
        <w:rPr>
          <w:rFonts w:hAnsi="ＭＳ 明朝" w:cs="ＭＳ 明朝" w:hint="eastAsia"/>
          <w:szCs w:val="21"/>
        </w:rPr>
        <w:t>私たちは、下記の企業をグループの代表企業とし、「</w:t>
      </w:r>
      <w:r w:rsidR="00A64875">
        <w:rPr>
          <w:rFonts w:hAnsi="ＭＳ 明朝" w:cs="ＭＳ 明朝" w:hint="eastAsia"/>
          <w:szCs w:val="21"/>
        </w:rPr>
        <w:t>川東浄水場更新事業</w:t>
      </w:r>
      <w:r w:rsidRPr="00B21E5D">
        <w:rPr>
          <w:rFonts w:hAnsi="ＭＳ 明朝" w:cs="ＭＳ 明朝" w:hint="eastAsia"/>
          <w:szCs w:val="21"/>
        </w:rPr>
        <w:t>」に関し、下記の権限を委任します。</w:t>
      </w:r>
    </w:p>
    <w:p w14:paraId="10561EA1" w14:textId="77777777" w:rsidR="00792F4D" w:rsidRPr="00B21E5D" w:rsidRDefault="00792F4D" w:rsidP="00792F4D">
      <w:pPr>
        <w:ind w:firstLineChars="100" w:firstLine="220"/>
        <w:rPr>
          <w:rFonts w:hAnsi="ＭＳ 明朝" w:cs="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12"/>
      </w:tblGrid>
      <w:tr w:rsidR="00792F4D" w:rsidRPr="00B21E5D" w14:paraId="0417549B" w14:textId="77777777" w:rsidTr="002B141F">
        <w:tc>
          <w:tcPr>
            <w:tcW w:w="1260" w:type="dxa"/>
            <w:tcBorders>
              <w:top w:val="single" w:sz="4" w:space="0" w:color="auto"/>
              <w:left w:val="single" w:sz="4" w:space="0" w:color="auto"/>
              <w:bottom w:val="single" w:sz="4" w:space="0" w:color="auto"/>
              <w:right w:val="single" w:sz="4" w:space="0" w:color="auto"/>
            </w:tcBorders>
            <w:vAlign w:val="center"/>
          </w:tcPr>
          <w:p w14:paraId="52E1BA30"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受任者</w:t>
            </w:r>
          </w:p>
        </w:tc>
        <w:tc>
          <w:tcPr>
            <w:tcW w:w="7812" w:type="dxa"/>
            <w:tcBorders>
              <w:top w:val="single" w:sz="4" w:space="0" w:color="auto"/>
              <w:left w:val="single" w:sz="4" w:space="0" w:color="auto"/>
              <w:bottom w:val="single" w:sz="4" w:space="0" w:color="auto"/>
              <w:right w:val="single" w:sz="4" w:space="0" w:color="auto"/>
            </w:tcBorders>
          </w:tcPr>
          <w:p w14:paraId="38B0B584"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56704" behindDoc="0" locked="0" layoutInCell="1" allowOverlap="1" wp14:anchorId="5B2F7002" wp14:editId="77766520">
                      <wp:simplePos x="0" y="0"/>
                      <wp:positionH relativeFrom="column">
                        <wp:posOffset>4393565</wp:posOffset>
                      </wp:positionH>
                      <wp:positionV relativeFrom="paragraph">
                        <wp:posOffset>136525</wp:posOffset>
                      </wp:positionV>
                      <wp:extent cx="342900" cy="34290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737A983" w14:textId="77777777" w:rsidR="0059435E" w:rsidRDefault="0059435E"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2F7002" id="円/楕円 1" o:spid="_x0000_s1032" style="position:absolute;margin-left:345.95pt;margin-top:10.75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bfoDQIAAAU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" filled="f" strokecolor="#969696" strokeweight="1pt">
                      <v:stroke dashstyle="dash"/>
                      <v:textbox inset="0,,0">
                        <w:txbxContent>
                          <w:p w14:paraId="2737A983" w14:textId="77777777" w:rsidR="0059435E" w:rsidRDefault="0059435E"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szCs w:val="21"/>
              </w:rPr>
              <w:t>商号又は名称</w:t>
            </w:r>
          </w:p>
          <w:p w14:paraId="6E3064AA"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kern w:val="0"/>
                <w:szCs w:val="21"/>
              </w:rPr>
              <w:t>所　 在　 地</w:t>
            </w:r>
          </w:p>
          <w:p w14:paraId="5192B42F" w14:textId="77777777" w:rsidR="00792F4D" w:rsidRPr="00B21E5D" w:rsidRDefault="00792F4D" w:rsidP="00F773F3">
            <w:pPr>
              <w:autoSpaceDE w:val="0"/>
              <w:autoSpaceDN w:val="0"/>
              <w:spacing w:afterLines="20" w:after="72"/>
              <w:jc w:val="left"/>
              <w:rPr>
                <w:rFonts w:hAnsi="ＭＳ 明朝"/>
                <w:szCs w:val="21"/>
              </w:rPr>
            </w:pPr>
            <w:r w:rsidRPr="00E02EC2">
              <w:rPr>
                <w:rFonts w:hAnsi="ＭＳ 明朝" w:cs="ＭＳ 明朝" w:hint="eastAsia"/>
                <w:spacing w:val="63"/>
                <w:kern w:val="0"/>
                <w:szCs w:val="21"/>
                <w:fitText w:val="1260" w:id="-2095873527"/>
              </w:rPr>
              <w:t>代表者</w:t>
            </w:r>
            <w:r w:rsidRPr="00E02EC2">
              <w:rPr>
                <w:rFonts w:hAnsi="ＭＳ 明朝" w:cs="ＭＳ 明朝" w:hint="eastAsia"/>
                <w:spacing w:val="1"/>
                <w:kern w:val="0"/>
                <w:szCs w:val="21"/>
                <w:fitText w:val="1260" w:id="-2095873527"/>
              </w:rPr>
              <w:t>名</w:t>
            </w:r>
          </w:p>
        </w:tc>
      </w:tr>
      <w:tr w:rsidR="00792F4D" w:rsidRPr="00B21E5D" w14:paraId="57D3130B" w14:textId="77777777" w:rsidTr="002B141F">
        <w:tc>
          <w:tcPr>
            <w:tcW w:w="1260" w:type="dxa"/>
            <w:tcBorders>
              <w:top w:val="single" w:sz="4" w:space="0" w:color="auto"/>
              <w:left w:val="single" w:sz="4" w:space="0" w:color="auto"/>
              <w:bottom w:val="single" w:sz="4" w:space="0" w:color="auto"/>
              <w:right w:val="single" w:sz="4" w:space="0" w:color="auto"/>
            </w:tcBorders>
            <w:vAlign w:val="center"/>
          </w:tcPr>
          <w:p w14:paraId="0E157682"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委任事項</w:t>
            </w:r>
          </w:p>
        </w:tc>
        <w:tc>
          <w:tcPr>
            <w:tcW w:w="7812" w:type="dxa"/>
            <w:tcBorders>
              <w:top w:val="single" w:sz="4" w:space="0" w:color="auto"/>
              <w:left w:val="single" w:sz="4" w:space="0" w:color="auto"/>
              <w:bottom w:val="single" w:sz="4" w:space="0" w:color="auto"/>
              <w:right w:val="single" w:sz="4" w:space="0" w:color="auto"/>
            </w:tcBorders>
          </w:tcPr>
          <w:p w14:paraId="6870158B" w14:textId="117D126F" w:rsidR="00792F4D" w:rsidRPr="00B21E5D" w:rsidRDefault="00792F4D" w:rsidP="00F773F3">
            <w:pPr>
              <w:autoSpaceDE w:val="0"/>
              <w:autoSpaceDN w:val="0"/>
              <w:spacing w:beforeLines="20" w:before="72"/>
              <w:jc w:val="left"/>
              <w:rPr>
                <w:rFonts w:cs="Mincho"/>
              </w:rPr>
            </w:pPr>
            <w:r w:rsidRPr="00B21E5D">
              <w:rPr>
                <w:rFonts w:cs="Mincho" w:hint="eastAsia"/>
              </w:rPr>
              <w:t>１　参加資格確認申請に関する件</w:t>
            </w:r>
          </w:p>
          <w:p w14:paraId="2EF757CE" w14:textId="77777777" w:rsidR="00792F4D" w:rsidRPr="00B21E5D" w:rsidRDefault="00792F4D" w:rsidP="00F773F3">
            <w:pPr>
              <w:autoSpaceDE w:val="0"/>
              <w:autoSpaceDN w:val="0"/>
              <w:spacing w:beforeLines="20" w:before="72"/>
              <w:jc w:val="left"/>
            </w:pPr>
            <w:r w:rsidRPr="00B21E5D">
              <w:rPr>
                <w:rFonts w:cs="Mincho" w:hint="eastAsia"/>
              </w:rPr>
              <w:t>２　提案に関する件</w:t>
            </w:r>
          </w:p>
          <w:p w14:paraId="61F0394C" w14:textId="02EBD1EA" w:rsidR="00792F4D" w:rsidRPr="00B21E5D" w:rsidRDefault="00792F4D" w:rsidP="00F773F3">
            <w:pPr>
              <w:autoSpaceDE w:val="0"/>
              <w:autoSpaceDN w:val="0"/>
              <w:spacing w:beforeLines="20" w:before="72" w:afterLines="20" w:after="72"/>
              <w:jc w:val="left"/>
              <w:rPr>
                <w:dstrike/>
              </w:rPr>
            </w:pPr>
            <w:r w:rsidRPr="00B21E5D">
              <w:rPr>
                <w:rFonts w:cs="Mincho" w:hint="eastAsia"/>
              </w:rPr>
              <w:t xml:space="preserve">３　</w:t>
            </w:r>
            <w:r w:rsidR="001766CC">
              <w:rPr>
                <w:rFonts w:cs="Mincho" w:hint="eastAsia"/>
              </w:rPr>
              <w:t>応募</w:t>
            </w:r>
            <w:r w:rsidRPr="00B21E5D">
              <w:rPr>
                <w:rFonts w:cs="Mincho" w:hint="eastAsia"/>
              </w:rPr>
              <w:t>辞退に関する件</w:t>
            </w:r>
          </w:p>
        </w:tc>
      </w:tr>
    </w:tbl>
    <w:p w14:paraId="578E5F31" w14:textId="77777777" w:rsidR="00792F4D" w:rsidRPr="00B21E5D" w:rsidRDefault="00792F4D" w:rsidP="00F773F3">
      <w:pPr>
        <w:pStyle w:val="a5"/>
        <w:tabs>
          <w:tab w:val="clear" w:pos="4252"/>
          <w:tab w:val="clear" w:pos="8504"/>
        </w:tabs>
        <w:snapToGrid/>
        <w:ind w:left="880"/>
        <w:rPr>
          <w:rFonts w:ascii="ＭＳ 明朝" w:eastAsia="ＭＳ 明朝" w:hAnsi="ＭＳ 明朝"/>
          <w:szCs w:val="21"/>
        </w:rPr>
      </w:pPr>
    </w:p>
    <w:p w14:paraId="0BE6BE9C" w14:textId="5DA05DC8" w:rsidR="00792F4D" w:rsidRPr="00B21E5D" w:rsidRDefault="00792F4D" w:rsidP="0044479D">
      <w:pPr>
        <w:pStyle w:val="afc"/>
      </w:pPr>
      <w:r w:rsidRPr="00B21E5D">
        <w:br w:type="page"/>
      </w:r>
      <w:r w:rsidRPr="00B21E5D">
        <w:rPr>
          <w:rFonts w:hint="eastAsia"/>
        </w:rPr>
        <w:lastRenderedPageBreak/>
        <w:t>（様式</w:t>
      </w:r>
      <w:r w:rsidR="004C3D96">
        <w:rPr>
          <w:rFonts w:hint="eastAsia"/>
        </w:rPr>
        <w:t>Ⅱ</w:t>
      </w:r>
      <w:r w:rsidRPr="00B21E5D">
        <w:rPr>
          <w:rFonts w:hint="eastAsia"/>
        </w:rPr>
        <w:t>－</w:t>
      </w:r>
      <w:r w:rsidR="00EE3220">
        <w:rPr>
          <w:rFonts w:hint="eastAsia"/>
        </w:rPr>
        <w:t>５</w:t>
      </w:r>
      <w:r w:rsidRPr="00B21E5D">
        <w:rPr>
          <w:rFonts w:hint="eastAsia"/>
        </w:rPr>
        <w:t>）</w:t>
      </w:r>
    </w:p>
    <w:p w14:paraId="6CF418A4" w14:textId="18AE202C" w:rsidR="00FA723A" w:rsidRPr="00C105E0" w:rsidRDefault="00E02EC2" w:rsidP="00FA723A">
      <w:pPr>
        <w:jc w:val="right"/>
        <w:rPr>
          <w:rFonts w:hAnsi="ＭＳ 明朝" w:cs="ＭＳ Ｐゴシック"/>
          <w:kern w:val="0"/>
        </w:rPr>
      </w:pPr>
      <w:r>
        <w:rPr>
          <w:rFonts w:hAnsi="ＭＳ 明朝" w:cs="ＭＳ Ｐゴシック" w:hint="eastAsia"/>
          <w:kern w:val="0"/>
        </w:rPr>
        <w:t xml:space="preserve">令和　</w:t>
      </w:r>
      <w:r w:rsidR="00E97DB0">
        <w:rPr>
          <w:rFonts w:hAnsi="ＭＳ 明朝" w:cs="ＭＳ Ｐゴシック" w:hint="eastAsia"/>
          <w:kern w:val="0"/>
        </w:rPr>
        <w:t xml:space="preserve">　</w:t>
      </w:r>
      <w:r>
        <w:rPr>
          <w:rFonts w:hAnsi="ＭＳ 明朝" w:cs="ＭＳ Ｐゴシック" w:hint="eastAsia"/>
          <w:kern w:val="0"/>
        </w:rPr>
        <w:t>年　　　月　　　日</w:t>
      </w:r>
    </w:p>
    <w:p w14:paraId="46467919" w14:textId="77777777" w:rsidR="00792F4D" w:rsidRPr="00FA723A" w:rsidRDefault="00792F4D" w:rsidP="00F773F3"/>
    <w:p w14:paraId="18A08DC6" w14:textId="36204C0A" w:rsidR="00792F4D" w:rsidRPr="000765B0" w:rsidRDefault="003C0EED" w:rsidP="00F773F3">
      <w:pPr>
        <w:jc w:val="center"/>
        <w:rPr>
          <w:sz w:val="28"/>
          <w:szCs w:val="28"/>
        </w:rPr>
      </w:pPr>
      <w:r>
        <w:rPr>
          <w:rFonts w:hint="eastAsia"/>
          <w:sz w:val="28"/>
          <w:szCs w:val="28"/>
        </w:rPr>
        <w:t>プロポーザル</w:t>
      </w:r>
      <w:r w:rsidR="00792F4D" w:rsidRPr="000765B0">
        <w:rPr>
          <w:rFonts w:hint="eastAsia"/>
          <w:sz w:val="28"/>
          <w:szCs w:val="28"/>
        </w:rPr>
        <w:t>参加資格確認申請書</w:t>
      </w:r>
    </w:p>
    <w:p w14:paraId="626BA8AA" w14:textId="77777777" w:rsidR="00792F4D" w:rsidRPr="00B21E5D" w:rsidRDefault="00792F4D" w:rsidP="00F773F3"/>
    <w:p w14:paraId="17DAA5AC" w14:textId="77777777" w:rsidR="00E97DB0" w:rsidRDefault="00E97DB0" w:rsidP="00E97DB0">
      <w:r>
        <w:rPr>
          <w:rFonts w:hint="eastAsia"/>
        </w:rPr>
        <w:t>都城市水道事業</w:t>
      </w:r>
    </w:p>
    <w:p w14:paraId="3A1275D3" w14:textId="77777777" w:rsidR="00E97DB0" w:rsidRDefault="00E97DB0" w:rsidP="00E97DB0">
      <w:r>
        <w:rPr>
          <w:rFonts w:hint="eastAsia"/>
        </w:rPr>
        <w:t xml:space="preserve">　代表者　市長　池田　宜永　宛て</w:t>
      </w:r>
    </w:p>
    <w:p w14:paraId="431BC0CE" w14:textId="77777777" w:rsidR="00792F4D" w:rsidRPr="00E97DB0" w:rsidRDefault="00792F4D" w:rsidP="00F773F3">
      <w:pPr>
        <w:rPr>
          <w:rFonts w:hAnsi="ＭＳ 明朝"/>
        </w:rPr>
      </w:pPr>
    </w:p>
    <w:p w14:paraId="1AC071A2" w14:textId="77777777" w:rsidR="00792F4D" w:rsidRPr="00B21E5D" w:rsidRDefault="00792F4D" w:rsidP="00F773F3">
      <w:pPr>
        <w:rPr>
          <w:rFonts w:hAnsi="ＭＳ 明朝"/>
        </w:rPr>
      </w:pPr>
    </w:p>
    <w:p w14:paraId="191AB521" w14:textId="77777777" w:rsidR="00FA723A" w:rsidRPr="00B21E5D" w:rsidRDefault="00FA723A" w:rsidP="00FA723A">
      <w:pPr>
        <w:rPr>
          <w:rFonts w:hAnsi="ＭＳ 明朝"/>
        </w:rPr>
      </w:pPr>
      <w:r w:rsidRPr="00B21E5D">
        <w:rPr>
          <w:rFonts w:hAnsi="ＭＳ 明朝" w:hint="eastAsia"/>
          <w:lang w:eastAsia="zh-TW"/>
        </w:rPr>
        <w:t xml:space="preserve">　　　　　　　　　　　　　　　　〔代表企業〕</w:t>
      </w:r>
    </w:p>
    <w:p w14:paraId="30A37E5E" w14:textId="77777777" w:rsidR="00FA723A" w:rsidRPr="00B21E5D" w:rsidRDefault="00FA723A" w:rsidP="00FA723A">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0B33ABA7" w14:textId="77777777" w:rsidR="00FA723A" w:rsidRPr="00B21E5D" w:rsidRDefault="00FA723A" w:rsidP="00FA723A">
      <w:pPr>
        <w:rPr>
          <w:rFonts w:hAnsi="ＭＳ 明朝"/>
        </w:rPr>
      </w:pPr>
      <w:r w:rsidRPr="00B21E5D">
        <w:rPr>
          <w:rFonts w:hAnsi="ＭＳ 明朝" w:hint="eastAsia"/>
        </w:rPr>
        <w:t xml:space="preserve">　　　　　　　　　　　　　　　　　</w:t>
      </w:r>
      <w:r w:rsidRPr="00FA723A">
        <w:rPr>
          <w:rFonts w:hAnsi="ＭＳ 明朝" w:hint="eastAsia"/>
          <w:spacing w:val="150"/>
          <w:kern w:val="0"/>
          <w:fitText w:val="1260" w:id="-2069619194"/>
        </w:rPr>
        <w:t>所在</w:t>
      </w:r>
      <w:r w:rsidRPr="00FA723A">
        <w:rPr>
          <w:rFonts w:hAnsi="ＭＳ 明朝" w:hint="eastAsia"/>
          <w:kern w:val="0"/>
          <w:fitText w:val="1260" w:id="-2069619194"/>
        </w:rPr>
        <w:t>地</w:t>
      </w:r>
    </w:p>
    <w:p w14:paraId="584CCE6E" w14:textId="77777777" w:rsidR="00FA723A" w:rsidRPr="00B21E5D" w:rsidRDefault="00FA723A" w:rsidP="00FA723A">
      <w:pPr>
        <w:rPr>
          <w:rFonts w:hAnsi="ＭＳ 明朝"/>
        </w:rPr>
      </w:pPr>
      <w:r w:rsidRPr="00B21E5D">
        <w:rPr>
          <w:rFonts w:hAnsi="ＭＳ 明朝" w:hint="eastAsia"/>
        </w:rPr>
        <w:t xml:space="preserve">　　　　　　　　　　　　　　　　　</w:t>
      </w:r>
      <w:r w:rsidRPr="00FA723A">
        <w:rPr>
          <w:rFonts w:hAnsi="ＭＳ 明朝" w:hint="eastAsia"/>
          <w:spacing w:val="63"/>
          <w:kern w:val="0"/>
          <w:fitText w:val="1260" w:id="-2069619193"/>
        </w:rPr>
        <w:t>代表者</w:t>
      </w:r>
      <w:r w:rsidRPr="00FA723A">
        <w:rPr>
          <w:rFonts w:hAnsi="ＭＳ 明朝" w:hint="eastAsia"/>
          <w:spacing w:val="1"/>
          <w:kern w:val="0"/>
          <w:fitText w:val="1260" w:id="-2069619193"/>
        </w:rPr>
        <w:t>名</w:t>
      </w:r>
      <w:r w:rsidRPr="00B21E5D">
        <w:rPr>
          <w:rFonts w:hAnsi="ＭＳ 明朝" w:hint="eastAsia"/>
        </w:rPr>
        <w:t xml:space="preserve">　　　　　　　　　　　　　　印</w:t>
      </w:r>
    </w:p>
    <w:p w14:paraId="573427F5" w14:textId="77777777" w:rsidR="00792F4D" w:rsidRPr="00B21E5D" w:rsidRDefault="00792F4D" w:rsidP="00F773F3">
      <w:pPr>
        <w:jc w:val="right"/>
        <w:rPr>
          <w:rFonts w:hAnsi="ＭＳ 明朝"/>
        </w:rPr>
      </w:pPr>
    </w:p>
    <w:p w14:paraId="06EDD2A0" w14:textId="77777777" w:rsidR="00792F4D" w:rsidRPr="00B21E5D" w:rsidRDefault="00792F4D" w:rsidP="00F773F3">
      <w:pPr>
        <w:jc w:val="right"/>
        <w:rPr>
          <w:rFonts w:hAnsi="ＭＳ 明朝"/>
        </w:rPr>
      </w:pPr>
    </w:p>
    <w:p w14:paraId="6CB5F7D3" w14:textId="23B91747" w:rsidR="00792F4D" w:rsidRPr="00B21E5D" w:rsidRDefault="00E02EC2" w:rsidP="00D8773D">
      <w:pPr>
        <w:ind w:firstLineChars="100" w:firstLine="220"/>
        <w:rPr>
          <w:rFonts w:hAnsi="ＭＳ 明朝"/>
        </w:rPr>
      </w:pPr>
      <w:r w:rsidRPr="00B437E3">
        <w:rPr>
          <w:rFonts w:hAnsi="ＭＳ 明朝" w:hint="eastAsia"/>
        </w:rPr>
        <w:t>令和</w:t>
      </w:r>
      <w:r w:rsidR="000F08F7">
        <w:rPr>
          <w:rFonts w:hAnsi="ＭＳ 明朝" w:hint="eastAsia"/>
        </w:rPr>
        <w:t>〇</w:t>
      </w:r>
      <w:r w:rsidRPr="00B437E3">
        <w:rPr>
          <w:rFonts w:hAnsi="ＭＳ 明朝" w:hint="eastAsia"/>
        </w:rPr>
        <w:t>年</w:t>
      </w:r>
      <w:r w:rsidR="000F08F7">
        <w:rPr>
          <w:rFonts w:hAnsi="ＭＳ 明朝" w:hint="eastAsia"/>
        </w:rPr>
        <w:t>〇</w:t>
      </w:r>
      <w:r w:rsidRPr="00B437E3">
        <w:rPr>
          <w:rFonts w:hAnsi="ＭＳ 明朝" w:hint="eastAsia"/>
        </w:rPr>
        <w:t>月</w:t>
      </w:r>
      <w:r w:rsidRPr="00DC38C3">
        <w:rPr>
          <w:rFonts w:hAnsi="ＭＳ 明朝" w:hint="eastAsia"/>
        </w:rPr>
        <w:t>○日</w:t>
      </w:r>
      <w:r>
        <w:rPr>
          <w:rFonts w:hAnsi="ＭＳ 明朝" w:hint="eastAsia"/>
        </w:rPr>
        <w:t>付</w:t>
      </w:r>
      <w:r w:rsidR="000F08F7">
        <w:rPr>
          <w:rFonts w:hAnsi="ＭＳ 明朝" w:hint="eastAsia"/>
        </w:rPr>
        <w:t>け</w:t>
      </w:r>
      <w:r w:rsidR="00067BA8" w:rsidRPr="00C201E3">
        <w:rPr>
          <w:rFonts w:hAnsi="ＭＳ 明朝" w:hint="eastAsia"/>
        </w:rPr>
        <w:t>で公表されました「</w:t>
      </w:r>
      <w:r w:rsidR="00A64875">
        <w:rPr>
          <w:rFonts w:hAnsi="ＭＳ 明朝" w:hint="eastAsia"/>
        </w:rPr>
        <w:t>川東浄水場更新事業</w:t>
      </w:r>
      <w:r w:rsidR="00067BA8" w:rsidRPr="00C201E3">
        <w:rPr>
          <w:rFonts w:hAnsi="ＭＳ 明朝" w:hint="eastAsia"/>
        </w:rPr>
        <w:t>」</w:t>
      </w:r>
      <w:r w:rsidR="00792F4D" w:rsidRPr="00C201E3">
        <w:rPr>
          <w:rFonts w:hAnsi="ＭＳ 明朝" w:hint="eastAsia"/>
        </w:rPr>
        <w:t>に係る</w:t>
      </w:r>
      <w:r w:rsidR="009229ED" w:rsidRPr="00C201E3">
        <w:rPr>
          <w:rFonts w:hAnsi="ＭＳ 明朝" w:hint="eastAsia"/>
        </w:rPr>
        <w:t>プロ</w:t>
      </w:r>
      <w:r w:rsidR="009229ED">
        <w:rPr>
          <w:rFonts w:hAnsi="ＭＳ 明朝" w:hint="eastAsia"/>
        </w:rPr>
        <w:t>ポーザル</w:t>
      </w:r>
      <w:r w:rsidR="00792F4D" w:rsidRPr="00B21E5D">
        <w:rPr>
          <w:rFonts w:hAnsi="ＭＳ 明朝" w:hint="eastAsia"/>
        </w:rPr>
        <w:t>参加資格の確認のために、必要書類を添付して申請します。</w:t>
      </w:r>
    </w:p>
    <w:p w14:paraId="1BF1403B" w14:textId="0D7CB940" w:rsidR="00792F4D" w:rsidRPr="00B21E5D" w:rsidRDefault="00792F4D" w:rsidP="00F773F3">
      <w:pPr>
        <w:ind w:firstLine="210"/>
        <w:rPr>
          <w:rFonts w:hAnsi="ＭＳ 明朝"/>
        </w:rPr>
      </w:pPr>
      <w:r w:rsidRPr="00B21E5D">
        <w:rPr>
          <w:rFonts w:hAnsi="ＭＳ 明朝" w:hint="eastAsia"/>
        </w:rPr>
        <w:t>なお、</w:t>
      </w:r>
      <w:r w:rsidR="00702054">
        <w:rPr>
          <w:rFonts w:hAnsi="ＭＳ 明朝" w:hint="eastAsia"/>
        </w:rPr>
        <w:t>募集要領等</w:t>
      </w:r>
      <w:r w:rsidRPr="00B21E5D">
        <w:rPr>
          <w:rFonts w:hAnsi="ＭＳ 明朝" w:hint="eastAsia"/>
        </w:rPr>
        <w:t>に定められた</w:t>
      </w:r>
      <w:r w:rsidR="009229ED">
        <w:rPr>
          <w:rFonts w:hAnsi="ＭＳ 明朝" w:hint="eastAsia"/>
        </w:rPr>
        <w:t>プロポーザル</w:t>
      </w:r>
      <w:r w:rsidRPr="00B21E5D">
        <w:rPr>
          <w:rFonts w:hAnsi="ＭＳ 明朝" w:hint="eastAsia"/>
        </w:rPr>
        <w:t>参加資格要件等を満たしていること、提出書類の記載事項及び添付資料のすべての記載事項が事実と相違ないことを誓約します。</w:t>
      </w:r>
    </w:p>
    <w:p w14:paraId="1139E48A" w14:textId="77777777" w:rsidR="00792F4D" w:rsidRDefault="00792F4D" w:rsidP="00F773F3">
      <w:pPr>
        <w:ind w:firstLine="210"/>
        <w:rPr>
          <w:rFonts w:hAnsi="ＭＳ 明朝"/>
        </w:rPr>
      </w:pPr>
    </w:p>
    <w:p w14:paraId="7FE80881" w14:textId="77777777" w:rsidR="00905F7B" w:rsidRDefault="00905F7B">
      <w:pPr>
        <w:widowControl/>
        <w:jc w:val="left"/>
      </w:pPr>
    </w:p>
    <w:p w14:paraId="039B41CA" w14:textId="77777777" w:rsidR="00792F4D" w:rsidRDefault="00792F4D" w:rsidP="00792F4D">
      <w:pPr>
        <w:sectPr w:rsidR="00792F4D" w:rsidSect="00400AB2">
          <w:footerReference w:type="default" r:id="rId9"/>
          <w:pgSz w:w="11906" w:h="16838" w:code="9"/>
          <w:pgMar w:top="1701" w:right="1418" w:bottom="1134" w:left="1418" w:header="851" w:footer="567" w:gutter="0"/>
          <w:pgNumType w:start="9"/>
          <w:cols w:space="425"/>
          <w:docGrid w:type="lines" w:linePitch="360"/>
        </w:sectPr>
      </w:pPr>
    </w:p>
    <w:p w14:paraId="76379ED9" w14:textId="0EBED2CA" w:rsidR="00792F4D" w:rsidRDefault="005C363A" w:rsidP="006049BB">
      <w:pPr>
        <w:pStyle w:val="afc"/>
      </w:pPr>
      <w:r w:rsidRPr="00B21E5D">
        <w:rPr>
          <w:rFonts w:hint="eastAsia"/>
        </w:rPr>
        <w:lastRenderedPageBreak/>
        <w:t>（様式</w:t>
      </w:r>
      <w:r>
        <w:rPr>
          <w:rFonts w:hint="eastAsia"/>
        </w:rPr>
        <w:t>Ⅱ</w:t>
      </w:r>
      <w:r w:rsidRPr="00B21E5D">
        <w:rPr>
          <w:rFonts w:hint="eastAsia"/>
        </w:rPr>
        <w:t>－</w:t>
      </w:r>
      <w:r w:rsidR="00EE3220">
        <w:rPr>
          <w:rFonts w:hint="eastAsia"/>
        </w:rPr>
        <w:t>６</w:t>
      </w:r>
      <w:r w:rsidRPr="00B21E5D">
        <w:rPr>
          <w:rFonts w:hint="eastAsia"/>
        </w:rPr>
        <w:t>）</w:t>
      </w:r>
    </w:p>
    <w:p w14:paraId="7B98C0E7" w14:textId="04D76AF9" w:rsidR="00FA723A" w:rsidRDefault="00E02EC2" w:rsidP="00FA723A">
      <w:pPr>
        <w:jc w:val="right"/>
        <w:rPr>
          <w:rFonts w:hAnsi="ＭＳ 明朝" w:cs="ＭＳ Ｐゴシック"/>
          <w:kern w:val="0"/>
        </w:rPr>
      </w:pPr>
      <w:r>
        <w:rPr>
          <w:rFonts w:hAnsi="ＭＳ 明朝" w:cs="ＭＳ Ｐゴシック" w:hint="eastAsia"/>
          <w:kern w:val="0"/>
        </w:rPr>
        <w:t xml:space="preserve">令和　</w:t>
      </w:r>
      <w:r w:rsidR="00DE1B7B">
        <w:rPr>
          <w:rFonts w:hAnsi="ＭＳ 明朝" w:cs="ＭＳ Ｐゴシック" w:hint="eastAsia"/>
          <w:kern w:val="0"/>
        </w:rPr>
        <w:t xml:space="preserve">　</w:t>
      </w:r>
      <w:r>
        <w:rPr>
          <w:rFonts w:hAnsi="ＭＳ 明朝" w:cs="ＭＳ Ｐゴシック" w:hint="eastAsia"/>
          <w:kern w:val="0"/>
        </w:rPr>
        <w:t>年　　　月　　　日</w:t>
      </w:r>
    </w:p>
    <w:p w14:paraId="1C194FA1" w14:textId="77777777" w:rsidR="007B69D4" w:rsidRPr="00113C39" w:rsidRDefault="007B69D4" w:rsidP="007B69D4">
      <w:pPr>
        <w:jc w:val="center"/>
        <w:rPr>
          <w:rFonts w:hAnsi="ＭＳ 明朝" w:cs="ＭＳ Ｐゴシック"/>
          <w:bCs/>
          <w:kern w:val="0"/>
          <w:sz w:val="28"/>
          <w:szCs w:val="28"/>
        </w:rPr>
      </w:pPr>
      <w:r w:rsidRPr="00113C39">
        <w:rPr>
          <w:rFonts w:hAnsi="ＭＳ 明朝" w:cs="ＭＳ Ｐゴシック" w:hint="eastAsia"/>
          <w:bCs/>
          <w:kern w:val="0"/>
          <w:sz w:val="28"/>
          <w:szCs w:val="28"/>
        </w:rPr>
        <w:t>誓約書</w:t>
      </w:r>
    </w:p>
    <w:p w14:paraId="572F8063" w14:textId="77777777" w:rsidR="007B69D4" w:rsidRPr="00C105E0" w:rsidRDefault="007B69D4" w:rsidP="00B437E3">
      <w:pPr>
        <w:ind w:right="880"/>
        <w:rPr>
          <w:rFonts w:hAnsi="ＭＳ 明朝" w:cs="ＭＳ Ｐゴシック"/>
          <w:kern w:val="0"/>
        </w:rPr>
      </w:pPr>
    </w:p>
    <w:p w14:paraId="25B490D0" w14:textId="77777777" w:rsidR="00E97DB0" w:rsidRDefault="00E97DB0" w:rsidP="00E97DB0">
      <w:r>
        <w:rPr>
          <w:rFonts w:hint="eastAsia"/>
        </w:rPr>
        <w:t>都城市水道事業</w:t>
      </w:r>
    </w:p>
    <w:p w14:paraId="1B2451F5" w14:textId="77777777" w:rsidR="00E97DB0" w:rsidRDefault="00E97DB0" w:rsidP="00E97DB0">
      <w:r>
        <w:rPr>
          <w:rFonts w:hint="eastAsia"/>
        </w:rPr>
        <w:t xml:space="preserve">　代表者　市長　池田　宜永　宛て</w:t>
      </w:r>
    </w:p>
    <w:p w14:paraId="1A5BC139" w14:textId="77777777" w:rsidR="00FA723A" w:rsidRPr="00E97DB0" w:rsidRDefault="00FA723A" w:rsidP="00FA723A">
      <w:pPr>
        <w:rPr>
          <w:rFonts w:hAnsi="ＭＳ 明朝" w:cs="ＭＳ Ｐゴシック"/>
          <w:kern w:val="0"/>
        </w:rPr>
      </w:pPr>
    </w:p>
    <w:p w14:paraId="60FED06F" w14:textId="77777777" w:rsidR="00FA723A" w:rsidRPr="00B21E5D" w:rsidRDefault="00FA723A" w:rsidP="00FA723A">
      <w:pPr>
        <w:rPr>
          <w:rFonts w:hAnsi="ＭＳ 明朝"/>
        </w:rPr>
      </w:pPr>
      <w:r w:rsidRPr="00B21E5D">
        <w:rPr>
          <w:rFonts w:hAnsi="ＭＳ 明朝" w:hint="eastAsia"/>
          <w:lang w:eastAsia="zh-TW"/>
        </w:rPr>
        <w:t xml:space="preserve">　　　　　　　　　　　　　　　　〔代表企業〕</w:t>
      </w:r>
    </w:p>
    <w:p w14:paraId="2A8F2F9B" w14:textId="77777777" w:rsidR="00FA723A" w:rsidRPr="00B21E5D" w:rsidRDefault="00FA723A" w:rsidP="00FA723A">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52221BC2" w14:textId="77777777" w:rsidR="00FA723A" w:rsidRPr="00B21E5D" w:rsidRDefault="00FA723A" w:rsidP="00FA723A">
      <w:pPr>
        <w:rPr>
          <w:rFonts w:hAnsi="ＭＳ 明朝"/>
        </w:rPr>
      </w:pPr>
      <w:r w:rsidRPr="00B21E5D">
        <w:rPr>
          <w:rFonts w:hAnsi="ＭＳ 明朝" w:hint="eastAsia"/>
        </w:rPr>
        <w:t xml:space="preserve">　　　　　　　　　　　　　　　　　</w:t>
      </w:r>
      <w:r w:rsidRPr="00FA723A">
        <w:rPr>
          <w:rFonts w:hAnsi="ＭＳ 明朝" w:hint="eastAsia"/>
          <w:spacing w:val="150"/>
          <w:kern w:val="0"/>
          <w:fitText w:val="1260" w:id="-2069618944"/>
        </w:rPr>
        <w:t>所在</w:t>
      </w:r>
      <w:r w:rsidRPr="00FA723A">
        <w:rPr>
          <w:rFonts w:hAnsi="ＭＳ 明朝" w:hint="eastAsia"/>
          <w:kern w:val="0"/>
          <w:fitText w:val="1260" w:id="-2069618944"/>
        </w:rPr>
        <w:t>地</w:t>
      </w:r>
    </w:p>
    <w:p w14:paraId="018FC223" w14:textId="77777777" w:rsidR="00FA723A" w:rsidRPr="00B21E5D" w:rsidRDefault="00FA723A" w:rsidP="00FA723A">
      <w:pPr>
        <w:rPr>
          <w:rFonts w:hAnsi="ＭＳ 明朝"/>
        </w:rPr>
      </w:pPr>
      <w:r w:rsidRPr="00B21E5D">
        <w:rPr>
          <w:rFonts w:hAnsi="ＭＳ 明朝" w:hint="eastAsia"/>
        </w:rPr>
        <w:t xml:space="preserve">　　　　　　　　　　　　　　　　　</w:t>
      </w:r>
      <w:r w:rsidRPr="00FA723A">
        <w:rPr>
          <w:rFonts w:hAnsi="ＭＳ 明朝" w:hint="eastAsia"/>
          <w:spacing w:val="63"/>
          <w:kern w:val="0"/>
          <w:fitText w:val="1260" w:id="-2069618943"/>
        </w:rPr>
        <w:t>代表者</w:t>
      </w:r>
      <w:r w:rsidRPr="00FA723A">
        <w:rPr>
          <w:rFonts w:hAnsi="ＭＳ 明朝" w:hint="eastAsia"/>
          <w:spacing w:val="1"/>
          <w:kern w:val="0"/>
          <w:fitText w:val="1260" w:id="-2069618943"/>
        </w:rPr>
        <w:t>名</w:t>
      </w:r>
      <w:r w:rsidRPr="00B21E5D">
        <w:rPr>
          <w:rFonts w:hAnsi="ＭＳ 明朝" w:hint="eastAsia"/>
        </w:rPr>
        <w:t xml:space="preserve">　　　　　　　　　　　　　　印</w:t>
      </w:r>
    </w:p>
    <w:p w14:paraId="1D548546" w14:textId="2AB6A21A" w:rsidR="00FA723A" w:rsidRDefault="00FA723A" w:rsidP="007B69D4">
      <w:pPr>
        <w:rPr>
          <w:rFonts w:hAnsi="ＭＳ 明朝" w:cs="ＭＳ Ｐゴシック"/>
          <w:kern w:val="0"/>
        </w:rPr>
      </w:pPr>
    </w:p>
    <w:p w14:paraId="0C2414A3" w14:textId="77777777" w:rsidR="00FA723A" w:rsidRPr="00C105E0" w:rsidRDefault="00FA723A" w:rsidP="00B437E3">
      <w:pPr>
        <w:rPr>
          <w:rFonts w:hAnsi="ＭＳ 明朝" w:cs="ＭＳ Ｐゴシック"/>
          <w:kern w:val="0"/>
        </w:rPr>
      </w:pPr>
    </w:p>
    <w:p w14:paraId="3C548FDD" w14:textId="0105FA9A" w:rsidR="00776DAD" w:rsidRDefault="00B437E3" w:rsidP="00FA723A">
      <w:pPr>
        <w:ind w:firstLineChars="100" w:firstLine="220"/>
        <w:rPr>
          <w:rFonts w:hAnsi="ＭＳ 明朝" w:cs="ＭＳ Ｐゴシック"/>
          <w:kern w:val="0"/>
        </w:rPr>
      </w:pPr>
      <w:r w:rsidRPr="00113C39">
        <w:rPr>
          <w:rFonts w:hAnsi="ＭＳ 明朝" w:hint="eastAsia"/>
        </w:rPr>
        <w:t>令和</w:t>
      </w:r>
      <w:r w:rsidR="000F08F7">
        <w:rPr>
          <w:rFonts w:hAnsi="ＭＳ 明朝" w:hint="eastAsia"/>
        </w:rPr>
        <w:t>〇</w:t>
      </w:r>
      <w:r w:rsidRPr="00113C39">
        <w:rPr>
          <w:rFonts w:hAnsi="ＭＳ 明朝" w:hint="eastAsia"/>
        </w:rPr>
        <w:t>年</w:t>
      </w:r>
      <w:r w:rsidR="000F08F7">
        <w:rPr>
          <w:rFonts w:hAnsi="ＭＳ 明朝" w:hint="eastAsia"/>
        </w:rPr>
        <w:t>〇</w:t>
      </w:r>
      <w:r w:rsidRPr="00113C39">
        <w:rPr>
          <w:rFonts w:hAnsi="ＭＳ 明朝" w:hint="eastAsia"/>
        </w:rPr>
        <w:t>月</w:t>
      </w:r>
      <w:r w:rsidRPr="00DC38C3">
        <w:rPr>
          <w:rFonts w:hAnsi="ＭＳ 明朝" w:hint="eastAsia"/>
        </w:rPr>
        <w:t>○日</w:t>
      </w:r>
      <w:r>
        <w:rPr>
          <w:rFonts w:hAnsi="ＭＳ 明朝" w:hint="eastAsia"/>
        </w:rPr>
        <w:t>付</w:t>
      </w:r>
      <w:r w:rsidR="000F08F7">
        <w:rPr>
          <w:rFonts w:hAnsi="ＭＳ 明朝" w:hint="eastAsia"/>
        </w:rPr>
        <w:t>け</w:t>
      </w:r>
      <w:r w:rsidR="00776DAD" w:rsidRPr="00B437E3">
        <w:rPr>
          <w:rFonts w:hAnsi="ＭＳ 明朝" w:cs="ＭＳ Ｐゴシック" w:hint="eastAsia"/>
          <w:kern w:val="0"/>
        </w:rPr>
        <w:t>で公表されました</w:t>
      </w:r>
      <w:r w:rsidR="00DA03A9" w:rsidRPr="00B437E3">
        <w:rPr>
          <w:rFonts w:hAnsi="ＭＳ 明朝" w:cs="ＭＳ Ｐゴシック" w:hint="eastAsia"/>
          <w:kern w:val="0"/>
        </w:rPr>
        <w:t>「川東浄水場更新事業」</w:t>
      </w:r>
      <w:r w:rsidR="00776DAD" w:rsidRPr="00B437E3">
        <w:rPr>
          <w:rFonts w:hAnsi="ＭＳ 明朝" w:cs="ＭＳ Ｐゴシック" w:hint="eastAsia"/>
          <w:kern w:val="0"/>
        </w:rPr>
        <w:t>の入札に対する提出書類の一式は、募集要項、要求水準書及び設計及び工事請負契約書（案）等に示した条件及び水準等を満たし、又はそれ以上の条件及び水準等であることを誓約します。この誓約に反したことにより、当方が不利益を被ることとなっても、異議は一切申し立てません。</w:t>
      </w:r>
    </w:p>
    <w:p w14:paraId="4A56216B" w14:textId="77777777" w:rsidR="004E2B4C" w:rsidRDefault="004E2B4C" w:rsidP="00D8773D">
      <w:pPr>
        <w:autoSpaceDE w:val="0"/>
        <w:autoSpaceDN w:val="0"/>
        <w:adjustRightInd w:val="0"/>
        <w:ind w:rightChars="50" w:right="110"/>
        <w:rPr>
          <w:rFonts w:hAnsi="ＭＳ 明朝"/>
          <w:sz w:val="20"/>
        </w:rPr>
      </w:pPr>
    </w:p>
    <w:p w14:paraId="1598249C" w14:textId="77777777" w:rsidR="00FA723A" w:rsidRDefault="00FA723A" w:rsidP="00D8773D">
      <w:pPr>
        <w:autoSpaceDE w:val="0"/>
        <w:autoSpaceDN w:val="0"/>
        <w:adjustRightInd w:val="0"/>
        <w:ind w:rightChars="50" w:right="110"/>
        <w:rPr>
          <w:rFonts w:hAnsi="ＭＳ 明朝"/>
          <w:sz w:val="20"/>
        </w:rPr>
        <w:sectPr w:rsidR="00FA723A" w:rsidSect="00792F4D">
          <w:pgSz w:w="11906" w:h="16838" w:code="9"/>
          <w:pgMar w:top="1701" w:right="1418" w:bottom="1134" w:left="1418" w:header="851" w:footer="567" w:gutter="0"/>
          <w:cols w:space="425"/>
          <w:docGrid w:type="lines" w:linePitch="360"/>
        </w:sectPr>
      </w:pPr>
    </w:p>
    <w:p w14:paraId="67B01E75" w14:textId="4E3E6283" w:rsidR="00792F4D" w:rsidRDefault="00792F4D" w:rsidP="00D8773D">
      <w:pPr>
        <w:autoSpaceDE w:val="0"/>
        <w:autoSpaceDN w:val="0"/>
        <w:adjustRightInd w:val="0"/>
        <w:ind w:rightChars="50" w:right="110"/>
        <w:rPr>
          <w:rFonts w:hAnsi="ＭＳ 明朝"/>
          <w:sz w:val="20"/>
        </w:rPr>
      </w:pPr>
    </w:p>
    <w:p w14:paraId="014F4E85" w14:textId="5A83E41F" w:rsidR="004E2B4C" w:rsidRDefault="004E2B4C" w:rsidP="00D8773D">
      <w:pPr>
        <w:autoSpaceDE w:val="0"/>
        <w:autoSpaceDN w:val="0"/>
        <w:adjustRightInd w:val="0"/>
        <w:ind w:rightChars="50" w:right="110"/>
        <w:rPr>
          <w:rFonts w:hAnsi="ＭＳ 明朝"/>
          <w:sz w:val="20"/>
        </w:rPr>
      </w:pPr>
    </w:p>
    <w:p w14:paraId="10D36A5F" w14:textId="77777777" w:rsidR="004E2B4C" w:rsidRPr="004E2B4C" w:rsidRDefault="004E2B4C" w:rsidP="00D8773D">
      <w:pPr>
        <w:autoSpaceDE w:val="0"/>
        <w:autoSpaceDN w:val="0"/>
        <w:adjustRightInd w:val="0"/>
        <w:ind w:rightChars="50" w:right="110"/>
        <w:rPr>
          <w:rFonts w:hAnsi="ＭＳ 明朝"/>
          <w:sz w:val="20"/>
        </w:rPr>
      </w:pPr>
    </w:p>
    <w:p w14:paraId="6A8D55AE" w14:textId="33B71A7A" w:rsidR="00792F4D" w:rsidRPr="005E13D7" w:rsidRDefault="00792F4D" w:rsidP="002D21CE"/>
    <w:p w14:paraId="2BC8F282" w14:textId="1A7BC262" w:rsidR="00792F4D" w:rsidRPr="00F773F3" w:rsidRDefault="00792F4D" w:rsidP="00E60F95"/>
    <w:p w14:paraId="570C2969" w14:textId="77777777" w:rsidR="00792F4D" w:rsidRDefault="00792F4D" w:rsidP="00E60F95"/>
    <w:p w14:paraId="089D863A" w14:textId="1FAD1ECB" w:rsidR="00792F4D" w:rsidRDefault="00792F4D" w:rsidP="00E60F95"/>
    <w:p w14:paraId="1E3313D2" w14:textId="22B9BAAF" w:rsidR="00792F4D" w:rsidRDefault="00792F4D" w:rsidP="00E60F95"/>
    <w:p w14:paraId="288C3456" w14:textId="77777777" w:rsidR="00792F4D" w:rsidRDefault="00792F4D" w:rsidP="00E60F95"/>
    <w:p w14:paraId="25C080F0" w14:textId="77777777" w:rsidR="00792F4D" w:rsidRDefault="00792F4D" w:rsidP="00E60F95"/>
    <w:p w14:paraId="651F4BC8" w14:textId="0A0E7E8F" w:rsidR="00792F4D" w:rsidRDefault="00792F4D" w:rsidP="00E60F95"/>
    <w:p w14:paraId="7CAB1444" w14:textId="2389B1C4" w:rsidR="00792F4D" w:rsidRPr="005555DD" w:rsidRDefault="00792F4D" w:rsidP="00DF4770">
      <w:pPr>
        <w:jc w:val="center"/>
        <w:rPr>
          <w:rFonts w:asciiTheme="majorEastAsia" w:eastAsiaTheme="majorEastAsia" w:hAnsiTheme="majorEastAsia"/>
          <w:sz w:val="36"/>
          <w:szCs w:val="36"/>
        </w:rPr>
      </w:pPr>
      <w:r w:rsidRPr="005555DD">
        <w:rPr>
          <w:rFonts w:asciiTheme="majorEastAsia" w:eastAsiaTheme="majorEastAsia" w:hAnsiTheme="majorEastAsia" w:hint="eastAsia"/>
          <w:sz w:val="36"/>
          <w:szCs w:val="36"/>
        </w:rPr>
        <w:t xml:space="preserve">様式Ⅲ　</w:t>
      </w:r>
      <w:r w:rsidR="006049BB" w:rsidRPr="005555DD">
        <w:rPr>
          <w:rFonts w:asciiTheme="majorEastAsia" w:eastAsiaTheme="majorEastAsia" w:hAnsiTheme="majorEastAsia" w:hint="eastAsia"/>
          <w:sz w:val="36"/>
          <w:szCs w:val="36"/>
        </w:rPr>
        <w:t>提案書様式</w:t>
      </w:r>
    </w:p>
    <w:p w14:paraId="4A356206" w14:textId="77777777" w:rsidR="00792F4D" w:rsidRDefault="00792F4D">
      <w:r>
        <w:br w:type="page"/>
      </w:r>
    </w:p>
    <w:p w14:paraId="7CFE5A9D" w14:textId="5D6B96F2" w:rsidR="00792F4D" w:rsidRDefault="00792F4D" w:rsidP="002C3063">
      <w:pPr>
        <w:pStyle w:val="afc"/>
      </w:pPr>
      <w:r>
        <w:rPr>
          <w:rFonts w:hint="eastAsia"/>
        </w:rPr>
        <w:lastRenderedPageBreak/>
        <w:t>（</w:t>
      </w:r>
      <w:r w:rsidRPr="00E60F95">
        <w:rPr>
          <w:rFonts w:hint="eastAsia"/>
        </w:rPr>
        <w:t>様式Ⅲ</w:t>
      </w:r>
      <w:r w:rsidR="00EE3220">
        <w:rPr>
          <w:rFonts w:hint="eastAsia"/>
        </w:rPr>
        <w:t>－１－１</w:t>
      </w:r>
      <w:r>
        <w:rPr>
          <w:rFonts w:hint="eastAsia"/>
        </w:rPr>
        <w:t>）</w:t>
      </w:r>
    </w:p>
    <w:tbl>
      <w:tblPr>
        <w:tblStyle w:val="ab"/>
        <w:tblW w:w="0" w:type="auto"/>
        <w:tblLook w:val="04A0" w:firstRow="1" w:lastRow="0" w:firstColumn="1" w:lastColumn="0" w:noHBand="0" w:noVBand="1"/>
      </w:tblPr>
      <w:tblGrid>
        <w:gridCol w:w="9268"/>
      </w:tblGrid>
      <w:tr w:rsidR="00792F4D" w14:paraId="76ED3B12" w14:textId="77777777" w:rsidTr="00E126E2">
        <w:trPr>
          <w:trHeight w:val="567"/>
        </w:trPr>
        <w:tc>
          <w:tcPr>
            <w:tcW w:w="9268" w:type="dxa"/>
            <w:shd w:val="clear" w:color="auto" w:fill="EAF1DD" w:themeFill="accent3" w:themeFillTint="33"/>
            <w:vAlign w:val="center"/>
          </w:tcPr>
          <w:p w14:paraId="44E74274" w14:textId="5209103B" w:rsidR="00792F4D" w:rsidRDefault="00792F4D" w:rsidP="007C07E2">
            <w:r w:rsidRPr="00E60F95">
              <w:rPr>
                <w:rFonts w:hint="eastAsia"/>
              </w:rPr>
              <w:t>様式Ⅲ</w:t>
            </w:r>
            <w:r w:rsidR="00EE3220">
              <w:rPr>
                <w:rFonts w:hint="eastAsia"/>
              </w:rPr>
              <w:t>－１－１</w:t>
            </w:r>
            <w:r>
              <w:rPr>
                <w:rFonts w:hint="eastAsia"/>
              </w:rPr>
              <w:t xml:space="preserve">　</w:t>
            </w:r>
            <w:r w:rsidR="00E05B4C">
              <w:rPr>
                <w:rFonts w:hint="eastAsia"/>
              </w:rPr>
              <w:t>基本方針及び基本計画</w:t>
            </w:r>
            <w:r w:rsidR="00216E91">
              <w:rPr>
                <w:rFonts w:hint="eastAsia"/>
              </w:rPr>
              <w:t>に関する提案</w:t>
            </w:r>
            <w:r w:rsidR="005C2E24">
              <w:rPr>
                <w:rFonts w:hint="eastAsia"/>
              </w:rPr>
              <w:t xml:space="preserve">　　　　　　　　　　　　【</w:t>
            </w:r>
            <w:r w:rsidR="00EE3220">
              <w:rPr>
                <w:rFonts w:hint="eastAsia"/>
              </w:rPr>
              <w:t>４</w:t>
            </w:r>
            <w:r w:rsidR="005C2E24">
              <w:rPr>
                <w:rFonts w:hint="eastAsia"/>
              </w:rPr>
              <w:t>頁以内】</w:t>
            </w:r>
          </w:p>
        </w:tc>
      </w:tr>
      <w:tr w:rsidR="00E05B4C" w14:paraId="00848495" w14:textId="77777777" w:rsidTr="00274A12">
        <w:trPr>
          <w:trHeight w:val="12808"/>
        </w:trPr>
        <w:tc>
          <w:tcPr>
            <w:tcW w:w="9268" w:type="dxa"/>
          </w:tcPr>
          <w:p w14:paraId="58140FEE" w14:textId="77777777" w:rsidR="00216E91" w:rsidRDefault="00216E91" w:rsidP="00216E91">
            <w:pPr>
              <w:ind w:left="210"/>
              <w:rPr>
                <w:color w:val="000000"/>
                <w:highlight w:val="yellow"/>
              </w:rPr>
            </w:pPr>
          </w:p>
          <w:p w14:paraId="2ECF028F" w14:textId="10F03D52" w:rsidR="00216E91" w:rsidRPr="00274A12" w:rsidRDefault="00216E91" w:rsidP="00274A12">
            <w:pPr>
              <w:ind w:left="210"/>
              <w:rPr>
                <w:color w:val="000000"/>
              </w:rPr>
            </w:pPr>
            <w:r w:rsidRPr="00686FCE">
              <w:rPr>
                <w:rFonts w:hint="eastAsia"/>
                <w:color w:val="000000"/>
              </w:rPr>
              <w:t>要求水準書4.</w:t>
            </w:r>
            <w:r w:rsidR="00686FCE" w:rsidRPr="00686FCE">
              <w:rPr>
                <w:rFonts w:hint="eastAsia"/>
                <w:color w:val="000000"/>
              </w:rPr>
              <w:t>1</w:t>
            </w:r>
            <w:r w:rsidRPr="00686FCE">
              <w:rPr>
                <w:rFonts w:hint="eastAsia"/>
                <w:color w:val="000000"/>
              </w:rPr>
              <w:t>.</w:t>
            </w:r>
            <w:r w:rsidR="00686FCE" w:rsidRPr="00686FCE">
              <w:rPr>
                <w:rFonts w:hint="eastAsia"/>
                <w:color w:val="000000"/>
              </w:rPr>
              <w:t xml:space="preserve">1　</w:t>
            </w:r>
            <w:r w:rsidRPr="00686FCE">
              <w:rPr>
                <w:rFonts w:hint="eastAsia"/>
                <w:color w:val="000000"/>
              </w:rPr>
              <w:t>1）</w:t>
            </w:r>
            <w:r>
              <w:rPr>
                <w:rFonts w:hint="eastAsia"/>
                <w:color w:val="000000"/>
              </w:rPr>
              <w:t>に示した項目について、以下の評価視点を踏まえ、簡潔に分かりやすく記述してください。なお、根拠資料等は添付資料とし</w:t>
            </w:r>
            <w:r>
              <w:rPr>
                <w:rFonts w:hint="eastAsia"/>
              </w:rPr>
              <w:t>てください。</w:t>
            </w:r>
          </w:p>
          <w:p w14:paraId="383C4D2D" w14:textId="77777777" w:rsidR="00216E91" w:rsidRDefault="00216E91" w:rsidP="00216E91">
            <w:pPr>
              <w:ind w:left="210"/>
            </w:pPr>
          </w:p>
          <w:p w14:paraId="597FE863" w14:textId="77777777" w:rsidR="00216E91" w:rsidRPr="00EB233B" w:rsidRDefault="00216E91" w:rsidP="00216E91">
            <w:pPr>
              <w:ind w:firstLineChars="100" w:firstLine="220"/>
              <w:jc w:val="left"/>
            </w:pPr>
            <w:r w:rsidRPr="00EB233B">
              <w:rPr>
                <w:rFonts w:hint="eastAsia"/>
              </w:rPr>
              <w:t>（評価の視点）</w:t>
            </w:r>
          </w:p>
          <w:p w14:paraId="2E84F684" w14:textId="77777777" w:rsidR="00216E91" w:rsidRDefault="00216E91" w:rsidP="00216E91">
            <w:pPr>
              <w:ind w:leftChars="200" w:left="849" w:hangingChars="186" w:hanging="409"/>
              <w:jc w:val="left"/>
            </w:pPr>
            <w:r>
              <w:rPr>
                <w:rFonts w:hint="eastAsia"/>
              </w:rPr>
              <w:t>１．事業内容及び共通事項を良く理解したものとなっているか。</w:t>
            </w:r>
          </w:p>
          <w:p w14:paraId="3DF1E5B8" w14:textId="77777777" w:rsidR="00216E91" w:rsidRDefault="00216E91" w:rsidP="00216E91">
            <w:pPr>
              <w:ind w:leftChars="200" w:left="849" w:hangingChars="186" w:hanging="409"/>
              <w:jc w:val="left"/>
            </w:pPr>
            <w:r>
              <w:rPr>
                <w:rFonts w:hint="eastAsia"/>
              </w:rPr>
              <w:t>２．水理計算書・水収支計算書は十分な余裕や工夫はあるか。</w:t>
            </w:r>
          </w:p>
          <w:p w14:paraId="04068D6D" w14:textId="77777777" w:rsidR="00216E91" w:rsidRDefault="00216E91" w:rsidP="00216E91">
            <w:pPr>
              <w:ind w:leftChars="200" w:left="849" w:hangingChars="186" w:hanging="409"/>
              <w:jc w:val="left"/>
            </w:pPr>
            <w:r>
              <w:rPr>
                <w:rFonts w:hint="eastAsia"/>
              </w:rPr>
              <w:t>３．浄水処理フローは整合性があり、点検・補修に配慮した水槽や配管等施設の多系統化について具体的な提案はあるか。</w:t>
            </w:r>
          </w:p>
          <w:p w14:paraId="0A6C5050" w14:textId="77777777" w:rsidR="00216E91" w:rsidRDefault="00216E91" w:rsidP="00216E91">
            <w:pPr>
              <w:ind w:leftChars="200" w:left="849" w:hangingChars="186" w:hanging="409"/>
              <w:jc w:val="left"/>
            </w:pPr>
            <w:r>
              <w:rPr>
                <w:rFonts w:hint="eastAsia"/>
              </w:rPr>
              <w:t>４．水質管理フローは、適切な水処理が可能であり、かつ既設と同等以上の監視・制御が可能となっているか。</w:t>
            </w:r>
          </w:p>
          <w:p w14:paraId="6A340694" w14:textId="77777777" w:rsidR="00216E91" w:rsidRDefault="00216E91" w:rsidP="00216E91">
            <w:pPr>
              <w:ind w:leftChars="200" w:left="849" w:hangingChars="186" w:hanging="409"/>
              <w:jc w:val="left"/>
            </w:pPr>
            <w:r>
              <w:rPr>
                <w:rFonts w:hint="eastAsia"/>
              </w:rPr>
              <w:t>５．将来の施設更新等に配慮した配置平面図、水位高低図となっているか。</w:t>
            </w:r>
          </w:p>
          <w:p w14:paraId="62C6B809" w14:textId="2E78153F" w:rsidR="00216E91" w:rsidRDefault="00216E91" w:rsidP="00216E91">
            <w:pPr>
              <w:ind w:leftChars="200" w:left="849" w:hangingChars="186" w:hanging="409"/>
              <w:jc w:val="left"/>
            </w:pPr>
            <w:r>
              <w:rPr>
                <w:rFonts w:hint="eastAsia"/>
              </w:rPr>
              <w:t>６．その他、評価できる提案はあるか。</w:t>
            </w:r>
          </w:p>
          <w:p w14:paraId="4FD3E9DA" w14:textId="77777777" w:rsidR="00216E91" w:rsidRDefault="00216E91" w:rsidP="00216E91">
            <w:pPr>
              <w:jc w:val="left"/>
            </w:pPr>
          </w:p>
          <w:p w14:paraId="7C8F0E67" w14:textId="3327F0A3" w:rsidR="00216E91" w:rsidRDefault="00216E91" w:rsidP="00077AA3">
            <w:pPr>
              <w:ind w:firstLineChars="100" w:firstLine="220"/>
            </w:pPr>
            <w:r>
              <w:rPr>
                <w:rFonts w:hint="eastAsia"/>
              </w:rPr>
              <w:t>添付資料（自由書式）</w:t>
            </w:r>
          </w:p>
          <w:p w14:paraId="17287D28" w14:textId="77777777" w:rsidR="00216E91" w:rsidRDefault="00216E91" w:rsidP="00216E91">
            <w:pPr>
              <w:ind w:firstLineChars="100" w:firstLine="220"/>
            </w:pPr>
            <w:r>
              <w:rPr>
                <w:rFonts w:hint="eastAsia"/>
              </w:rPr>
              <w:t>・必要資料</w:t>
            </w:r>
          </w:p>
          <w:p w14:paraId="5304F6FF" w14:textId="2324E183" w:rsidR="00E05B4C" w:rsidRPr="00E05B4C" w:rsidRDefault="00E05B4C" w:rsidP="00E01191">
            <w:pPr>
              <w:ind w:left="210"/>
              <w:rPr>
                <w:color w:val="000000"/>
              </w:rPr>
            </w:pPr>
          </w:p>
        </w:tc>
      </w:tr>
    </w:tbl>
    <w:p w14:paraId="517F5753" w14:textId="206D5BF5" w:rsidR="0022631E" w:rsidRDefault="00792F4D" w:rsidP="0022631E">
      <w:pPr>
        <w:pStyle w:val="afc"/>
      </w:pPr>
      <w:r>
        <w:br w:type="page"/>
      </w:r>
      <w:r w:rsidR="0022631E">
        <w:rPr>
          <w:rFonts w:hint="eastAsia"/>
        </w:rPr>
        <w:lastRenderedPageBreak/>
        <w:t>（</w:t>
      </w:r>
      <w:r w:rsidR="0022631E" w:rsidRPr="00DD5E9B">
        <w:rPr>
          <w:rFonts w:hint="eastAsia"/>
        </w:rPr>
        <w:t>様式Ⅲ</w:t>
      </w:r>
      <w:r w:rsidR="00EE3220">
        <w:rPr>
          <w:rFonts w:hint="eastAsia"/>
        </w:rPr>
        <w:t>－１－１①</w:t>
      </w:r>
      <w:r w:rsidR="0022631E">
        <w:rPr>
          <w:rFonts w:hint="eastAsia"/>
        </w:rPr>
        <w:t>）</w:t>
      </w:r>
    </w:p>
    <w:tbl>
      <w:tblPr>
        <w:tblStyle w:val="ab"/>
        <w:tblW w:w="0" w:type="auto"/>
        <w:tblLook w:val="04A0" w:firstRow="1" w:lastRow="0" w:firstColumn="1" w:lastColumn="0" w:noHBand="0" w:noVBand="1"/>
      </w:tblPr>
      <w:tblGrid>
        <w:gridCol w:w="9286"/>
      </w:tblGrid>
      <w:tr w:rsidR="0022631E" w:rsidRPr="00DD5E9B" w14:paraId="1C04863E" w14:textId="77777777" w:rsidTr="00E126E2">
        <w:trPr>
          <w:trHeight w:val="567"/>
        </w:trPr>
        <w:tc>
          <w:tcPr>
            <w:tcW w:w="9286" w:type="dxa"/>
            <w:shd w:val="clear" w:color="auto" w:fill="EAF1DD" w:themeFill="accent3" w:themeFillTint="33"/>
            <w:vAlign w:val="center"/>
          </w:tcPr>
          <w:p w14:paraId="1D45DB8E" w14:textId="6629974F" w:rsidR="0022631E" w:rsidRPr="00DD5E9B" w:rsidRDefault="0022631E" w:rsidP="00BF5BF8">
            <w:r w:rsidRPr="00EE1C30">
              <w:rPr>
                <w:rFonts w:hint="eastAsia"/>
              </w:rPr>
              <w:t>様式Ⅲ</w:t>
            </w:r>
            <w:r w:rsidR="00EE3220">
              <w:rPr>
                <w:rFonts w:hint="eastAsia"/>
              </w:rPr>
              <w:t>－１－１①</w:t>
            </w:r>
            <w:r w:rsidRPr="00EE1C30">
              <w:rPr>
                <w:rFonts w:hint="eastAsia"/>
              </w:rPr>
              <w:t xml:space="preserve">　水収支計算書　　　　　　　　　　　　　　　　　　　　　【</w:t>
            </w:r>
            <w:r w:rsidR="000B3CE4">
              <w:rPr>
                <w:rFonts w:hint="eastAsia"/>
              </w:rPr>
              <w:t>制限</w:t>
            </w:r>
            <w:r w:rsidRPr="00EE1C30">
              <w:rPr>
                <w:rFonts w:hint="eastAsia"/>
              </w:rPr>
              <w:t>なし】</w:t>
            </w:r>
          </w:p>
        </w:tc>
      </w:tr>
      <w:tr w:rsidR="0022631E" w:rsidRPr="00DD5E9B" w14:paraId="6A5F028D" w14:textId="77777777" w:rsidTr="00DA03A9">
        <w:tblPrEx>
          <w:tblCellMar>
            <w:left w:w="99" w:type="dxa"/>
            <w:right w:w="99" w:type="dxa"/>
          </w:tblCellMar>
        </w:tblPrEx>
        <w:trPr>
          <w:trHeight w:val="12667"/>
        </w:trPr>
        <w:tc>
          <w:tcPr>
            <w:tcW w:w="9286" w:type="dxa"/>
            <w:shd w:val="clear" w:color="auto" w:fill="auto"/>
          </w:tcPr>
          <w:p w14:paraId="749EC014" w14:textId="77777777" w:rsidR="0022631E" w:rsidRDefault="0022631E" w:rsidP="00BF5BF8">
            <w:pPr>
              <w:ind w:right="171"/>
              <w:rPr>
                <w:noProof/>
              </w:rPr>
            </w:pPr>
            <w:r>
              <w:rPr>
                <w:rFonts w:hint="eastAsia"/>
                <w:noProof/>
              </w:rPr>
              <w:t>計算条件にもとづいて、提案する施設の年間平均の水収支計算書を作成してください。</w:t>
            </w:r>
          </w:p>
          <w:p w14:paraId="093BAB04" w14:textId="77777777" w:rsidR="0022631E" w:rsidRDefault="0022631E" w:rsidP="00BF5BF8">
            <w:pPr>
              <w:ind w:right="171"/>
              <w:rPr>
                <w:noProof/>
              </w:rPr>
            </w:pPr>
          </w:p>
          <w:p w14:paraId="511C73B8" w14:textId="649EA83C" w:rsidR="0022631E" w:rsidRDefault="000F64D3" w:rsidP="00BF5BF8">
            <w:pPr>
              <w:ind w:right="171"/>
              <w:rPr>
                <w:noProof/>
              </w:rPr>
            </w:pPr>
            <w:r w:rsidRPr="000F64D3">
              <w:rPr>
                <w:noProof/>
              </w:rPr>
              <w:drawing>
                <wp:inline distT="0" distB="0" distL="0" distR="0" wp14:anchorId="2ABBBEF6" wp14:editId="01D237FF">
                  <wp:extent cx="5759450" cy="610425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104255"/>
                          </a:xfrm>
                          <a:prstGeom prst="rect">
                            <a:avLst/>
                          </a:prstGeom>
                          <a:noFill/>
                          <a:ln>
                            <a:noFill/>
                          </a:ln>
                        </pic:spPr>
                      </pic:pic>
                    </a:graphicData>
                  </a:graphic>
                </wp:inline>
              </w:drawing>
            </w:r>
          </w:p>
          <w:p w14:paraId="4B904DAF" w14:textId="77777777" w:rsidR="0022631E" w:rsidRDefault="0022631E" w:rsidP="00BF5BF8">
            <w:pPr>
              <w:ind w:right="171"/>
              <w:rPr>
                <w:noProof/>
              </w:rPr>
            </w:pPr>
          </w:p>
          <w:p w14:paraId="7A01055E" w14:textId="77777777" w:rsidR="0022631E" w:rsidRDefault="0022631E" w:rsidP="00BF5BF8">
            <w:pPr>
              <w:ind w:right="171" w:firstLineChars="100" w:firstLine="220"/>
            </w:pPr>
            <w:r>
              <w:rPr>
                <w:rFonts w:hint="eastAsia"/>
              </w:rPr>
              <w:t>なお、水収支計算の根拠や過程を明確にする資料を作成、添付して下さい。枚数制限はありません。</w:t>
            </w:r>
          </w:p>
          <w:p w14:paraId="1437DC57" w14:textId="77777777" w:rsidR="0022631E" w:rsidRDefault="0022631E" w:rsidP="00BF5BF8">
            <w:pPr>
              <w:ind w:right="171"/>
            </w:pPr>
          </w:p>
          <w:p w14:paraId="3E0CAC61" w14:textId="77777777" w:rsidR="0022631E" w:rsidRDefault="0022631E" w:rsidP="00BF5BF8">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073DD69D" w14:textId="77777777" w:rsidR="0022631E" w:rsidRPr="00C9498D" w:rsidRDefault="0022631E" w:rsidP="00BF5BF8">
            <w:pPr>
              <w:ind w:right="171"/>
            </w:pPr>
          </w:p>
        </w:tc>
      </w:tr>
    </w:tbl>
    <w:p w14:paraId="59F1B9EE" w14:textId="77777777" w:rsidR="0022631E" w:rsidRDefault="0022631E" w:rsidP="0022631E">
      <w:r>
        <w:br w:type="page"/>
      </w:r>
    </w:p>
    <w:p w14:paraId="681EAF5A" w14:textId="7502BEAA" w:rsidR="00216E91" w:rsidRDefault="00216E91" w:rsidP="00216E91">
      <w:pPr>
        <w:pStyle w:val="afc"/>
      </w:pPr>
      <w:r>
        <w:rPr>
          <w:rFonts w:hint="eastAsia"/>
        </w:rPr>
        <w:lastRenderedPageBreak/>
        <w:t>（</w:t>
      </w:r>
      <w:r w:rsidRPr="00E60F95">
        <w:rPr>
          <w:rFonts w:hint="eastAsia"/>
        </w:rPr>
        <w:t>様式Ⅲ</w:t>
      </w:r>
      <w:r w:rsidR="00EE3220">
        <w:rPr>
          <w:rFonts w:hint="eastAsia"/>
        </w:rPr>
        <w:t>－１－２</w:t>
      </w:r>
      <w:r>
        <w:rPr>
          <w:rFonts w:hint="eastAsia"/>
        </w:rPr>
        <w:t>）</w:t>
      </w:r>
    </w:p>
    <w:tbl>
      <w:tblPr>
        <w:tblStyle w:val="ab"/>
        <w:tblW w:w="0" w:type="auto"/>
        <w:tblLook w:val="04A0" w:firstRow="1" w:lastRow="0" w:firstColumn="1" w:lastColumn="0" w:noHBand="0" w:noVBand="1"/>
      </w:tblPr>
      <w:tblGrid>
        <w:gridCol w:w="9268"/>
      </w:tblGrid>
      <w:tr w:rsidR="00216E91" w14:paraId="58D46F7F" w14:textId="77777777" w:rsidTr="00E126E2">
        <w:trPr>
          <w:trHeight w:val="567"/>
        </w:trPr>
        <w:tc>
          <w:tcPr>
            <w:tcW w:w="9268" w:type="dxa"/>
            <w:shd w:val="clear" w:color="auto" w:fill="EAF1DD" w:themeFill="accent3" w:themeFillTint="33"/>
            <w:vAlign w:val="center"/>
          </w:tcPr>
          <w:p w14:paraId="7C3A04BB" w14:textId="38BEBFF1" w:rsidR="00216E91" w:rsidRDefault="00216E91" w:rsidP="004521FA">
            <w:r w:rsidRPr="00E60F95">
              <w:rPr>
                <w:rFonts w:hint="eastAsia"/>
              </w:rPr>
              <w:t>様式Ⅲ</w:t>
            </w:r>
            <w:r w:rsidR="00EE3220">
              <w:rPr>
                <w:rFonts w:hint="eastAsia"/>
              </w:rPr>
              <w:t>－１－２</w:t>
            </w:r>
            <w:r>
              <w:rPr>
                <w:rFonts w:hint="eastAsia"/>
              </w:rPr>
              <w:t xml:space="preserve">　</w:t>
            </w:r>
            <w:r w:rsidRPr="00216E91">
              <w:rPr>
                <w:rFonts w:hint="eastAsia"/>
              </w:rPr>
              <w:t>業務実施体制に関する提案</w:t>
            </w:r>
            <w:r>
              <w:rPr>
                <w:rFonts w:hint="eastAsia"/>
              </w:rPr>
              <w:t xml:space="preserve">　　　　　　　　　　　　　　　　【</w:t>
            </w:r>
            <w:r w:rsidR="00EE3220">
              <w:rPr>
                <w:rFonts w:hint="eastAsia"/>
              </w:rPr>
              <w:t>３</w:t>
            </w:r>
            <w:r>
              <w:rPr>
                <w:rFonts w:hint="eastAsia"/>
              </w:rPr>
              <w:t>頁以内】</w:t>
            </w:r>
          </w:p>
        </w:tc>
      </w:tr>
      <w:tr w:rsidR="00216E91" w14:paraId="63BE9C0C" w14:textId="77777777" w:rsidTr="004521FA">
        <w:trPr>
          <w:trHeight w:val="12327"/>
        </w:trPr>
        <w:tc>
          <w:tcPr>
            <w:tcW w:w="9268" w:type="dxa"/>
          </w:tcPr>
          <w:p w14:paraId="12184F7F" w14:textId="77777777" w:rsidR="00216E91" w:rsidRDefault="00216E91" w:rsidP="00216E91">
            <w:pPr>
              <w:ind w:left="210"/>
              <w:rPr>
                <w:color w:val="000000"/>
              </w:rPr>
            </w:pPr>
          </w:p>
          <w:p w14:paraId="49AE6E76" w14:textId="65732B0F" w:rsidR="00216E91" w:rsidRDefault="00686FCE" w:rsidP="00216E91">
            <w:pPr>
              <w:ind w:left="210"/>
              <w:rPr>
                <w:color w:val="000000"/>
              </w:rPr>
            </w:pPr>
            <w:r w:rsidRPr="00686FCE">
              <w:rPr>
                <w:rFonts w:hint="eastAsia"/>
                <w:color w:val="000000"/>
              </w:rPr>
              <w:t xml:space="preserve">要求水準書4.1.1　</w:t>
            </w:r>
            <w:r>
              <w:rPr>
                <w:rFonts w:hint="eastAsia"/>
                <w:color w:val="000000"/>
              </w:rPr>
              <w:t>2</w:t>
            </w:r>
            <w:r w:rsidRPr="00686FCE">
              <w:rPr>
                <w:rFonts w:hint="eastAsia"/>
                <w:color w:val="000000"/>
              </w:rPr>
              <w:t>）</w:t>
            </w:r>
            <w:r w:rsidR="00216E91">
              <w:rPr>
                <w:rFonts w:hint="eastAsia"/>
                <w:color w:val="000000"/>
              </w:rPr>
              <w:t>に示した項目について、以下の評価視点を踏まえ、簡潔に分かりやすく記述してください。</w:t>
            </w:r>
          </w:p>
          <w:p w14:paraId="43D08EF7" w14:textId="77777777" w:rsidR="00216E91" w:rsidRDefault="00216E91" w:rsidP="00216E91">
            <w:pPr>
              <w:ind w:left="210"/>
            </w:pPr>
            <w:r>
              <w:rPr>
                <w:rFonts w:hint="eastAsia"/>
                <w:color w:val="000000"/>
              </w:rPr>
              <w:t>なお、根拠資料等は添付資料</w:t>
            </w:r>
            <w:r>
              <w:rPr>
                <w:rFonts w:hint="eastAsia"/>
              </w:rPr>
              <w:t>としてください。</w:t>
            </w:r>
          </w:p>
          <w:p w14:paraId="431C1923" w14:textId="0EEDE7FB" w:rsidR="00216E91" w:rsidRDefault="00216E91" w:rsidP="00216E91">
            <w:pPr>
              <w:ind w:left="210"/>
            </w:pPr>
          </w:p>
          <w:p w14:paraId="2B20E2DE" w14:textId="77777777" w:rsidR="00216E91" w:rsidRPr="00686FCE" w:rsidRDefault="00216E91" w:rsidP="00216E91">
            <w:pPr>
              <w:ind w:firstLineChars="100" w:firstLine="220"/>
              <w:jc w:val="left"/>
            </w:pPr>
            <w:r w:rsidRPr="00686FCE">
              <w:rPr>
                <w:rFonts w:hint="eastAsia"/>
              </w:rPr>
              <w:t>（評価の視点）</w:t>
            </w:r>
          </w:p>
          <w:p w14:paraId="549747D8" w14:textId="77777777" w:rsidR="00216E91" w:rsidRDefault="00216E91" w:rsidP="00216E91">
            <w:pPr>
              <w:ind w:leftChars="200" w:left="849" w:hangingChars="186" w:hanging="409"/>
              <w:jc w:val="left"/>
            </w:pPr>
            <w:r>
              <w:rPr>
                <w:rFonts w:hint="eastAsia"/>
              </w:rPr>
              <w:t>１．事業者の各構成員の各工種等における役割分担は明確か。</w:t>
            </w:r>
          </w:p>
          <w:p w14:paraId="3EAF5CE9" w14:textId="77777777" w:rsidR="00216E91" w:rsidRDefault="00216E91" w:rsidP="00216E91">
            <w:pPr>
              <w:ind w:leftChars="200" w:left="849" w:hangingChars="186" w:hanging="409"/>
              <w:jc w:val="left"/>
            </w:pPr>
            <w:r>
              <w:rPr>
                <w:rFonts w:hint="eastAsia"/>
              </w:rPr>
              <w:t>２．実施体制、配置人員、市との連絡体制は十分か。</w:t>
            </w:r>
          </w:p>
          <w:p w14:paraId="5FB32247" w14:textId="4B6DE158" w:rsidR="004647AC" w:rsidRDefault="004647AC" w:rsidP="00216E91">
            <w:pPr>
              <w:ind w:leftChars="200" w:left="849" w:hangingChars="186" w:hanging="409"/>
              <w:jc w:val="left"/>
            </w:pPr>
            <w:r w:rsidRPr="004647AC">
              <w:rPr>
                <w:rFonts w:hint="eastAsia"/>
              </w:rPr>
              <w:t>３．長期にわたる事業を実施する体制は十分か。</w:t>
            </w:r>
          </w:p>
          <w:p w14:paraId="38EE0191" w14:textId="2D9BB115" w:rsidR="00216E91" w:rsidRDefault="004647AC" w:rsidP="00216E91">
            <w:pPr>
              <w:ind w:leftChars="200" w:left="849" w:hangingChars="186" w:hanging="409"/>
              <w:jc w:val="left"/>
            </w:pPr>
            <w:r>
              <w:rPr>
                <w:rFonts w:hint="eastAsia"/>
              </w:rPr>
              <w:t>４</w:t>
            </w:r>
            <w:r w:rsidR="00216E91">
              <w:rPr>
                <w:rFonts w:hint="eastAsia"/>
              </w:rPr>
              <w:t>．その他、評価できる提案はあるか。</w:t>
            </w:r>
          </w:p>
          <w:p w14:paraId="58845407" w14:textId="77777777" w:rsidR="00216E91" w:rsidRDefault="00216E91" w:rsidP="00216E91">
            <w:pPr>
              <w:ind w:leftChars="200" w:left="849" w:hangingChars="186" w:hanging="409"/>
              <w:jc w:val="left"/>
            </w:pPr>
          </w:p>
          <w:p w14:paraId="1DBEF663" w14:textId="77777777" w:rsidR="00216E91" w:rsidRDefault="00216E91" w:rsidP="00216E91">
            <w:pPr>
              <w:ind w:firstLineChars="100" w:firstLine="220"/>
            </w:pPr>
            <w:r>
              <w:rPr>
                <w:rFonts w:hint="eastAsia"/>
              </w:rPr>
              <w:t>添付資料（自由書式）</w:t>
            </w:r>
          </w:p>
          <w:p w14:paraId="41FEFE38" w14:textId="77777777" w:rsidR="00216E91" w:rsidRDefault="00216E91" w:rsidP="00216E91">
            <w:pPr>
              <w:ind w:firstLineChars="100" w:firstLine="220"/>
            </w:pPr>
            <w:r>
              <w:rPr>
                <w:rFonts w:hint="eastAsia"/>
              </w:rPr>
              <w:t>・業務実施体制表</w:t>
            </w:r>
          </w:p>
          <w:p w14:paraId="6E6B8468" w14:textId="688C380D" w:rsidR="00216E91" w:rsidRDefault="00216E91" w:rsidP="00216E91">
            <w:pPr>
              <w:ind w:leftChars="200" w:left="660" w:hangingChars="100" w:hanging="220"/>
            </w:pPr>
            <w:r>
              <w:rPr>
                <w:rFonts w:hint="eastAsia"/>
              </w:rPr>
              <w:t>（配置人員については、総括責任者と管理技術者及び現場代理人、その他必要な責任者を配置する。）</w:t>
            </w:r>
          </w:p>
          <w:p w14:paraId="2DC3705C" w14:textId="77777777" w:rsidR="00216E91" w:rsidRDefault="00216E91" w:rsidP="00216E91">
            <w:pPr>
              <w:ind w:firstLineChars="100" w:firstLine="220"/>
            </w:pPr>
            <w:r>
              <w:rPr>
                <w:rFonts w:hint="eastAsia"/>
              </w:rPr>
              <w:t>・役割分担表</w:t>
            </w:r>
          </w:p>
          <w:p w14:paraId="3DBA4686" w14:textId="77777777" w:rsidR="00216E91" w:rsidRDefault="00216E91" w:rsidP="00216E91">
            <w:pPr>
              <w:ind w:firstLineChars="100" w:firstLine="220"/>
            </w:pPr>
            <w:r>
              <w:rPr>
                <w:rFonts w:hint="eastAsia"/>
              </w:rPr>
              <w:t>・市との連絡体制表</w:t>
            </w:r>
          </w:p>
          <w:p w14:paraId="0FD31212" w14:textId="664F29A8" w:rsidR="00216E91" w:rsidRDefault="00216E91" w:rsidP="00216E91">
            <w:pPr>
              <w:ind w:firstLineChars="100" w:firstLine="220"/>
            </w:pPr>
            <w:r>
              <w:rPr>
                <w:rFonts w:hint="eastAsia"/>
              </w:rPr>
              <w:t>・その他必要資料</w:t>
            </w:r>
          </w:p>
          <w:p w14:paraId="18FAACA9" w14:textId="77777777" w:rsidR="00216E91" w:rsidRPr="00216E91" w:rsidRDefault="00216E91" w:rsidP="00C37AB8">
            <w:pPr>
              <w:ind w:left="210"/>
              <w:rPr>
                <w:color w:val="000000"/>
              </w:rPr>
            </w:pPr>
          </w:p>
        </w:tc>
      </w:tr>
    </w:tbl>
    <w:p w14:paraId="0FFA3918" w14:textId="77777777" w:rsidR="00216E91" w:rsidRDefault="00216E91">
      <w:pPr>
        <w:widowControl/>
        <w:jc w:val="left"/>
      </w:pPr>
      <w:r>
        <w:br w:type="page"/>
      </w:r>
    </w:p>
    <w:p w14:paraId="65896268" w14:textId="2292DD49" w:rsidR="00792F4D" w:rsidRDefault="00792F4D" w:rsidP="002C3063">
      <w:pPr>
        <w:pStyle w:val="afc"/>
      </w:pPr>
      <w:r>
        <w:rPr>
          <w:rFonts w:hint="eastAsia"/>
        </w:rPr>
        <w:lastRenderedPageBreak/>
        <w:t>（</w:t>
      </w:r>
      <w:r w:rsidRPr="00DF4770">
        <w:rPr>
          <w:rFonts w:hint="eastAsia"/>
        </w:rPr>
        <w:t>様式Ⅲ</w:t>
      </w:r>
      <w:r w:rsidR="00EE3220">
        <w:rPr>
          <w:rFonts w:hint="eastAsia"/>
        </w:rPr>
        <w:t>－１－３</w:t>
      </w:r>
      <w:r>
        <w:rPr>
          <w:rFonts w:hint="eastAsia"/>
        </w:rPr>
        <w:t>）</w:t>
      </w:r>
    </w:p>
    <w:tbl>
      <w:tblPr>
        <w:tblStyle w:val="ab"/>
        <w:tblW w:w="0" w:type="auto"/>
        <w:tblLook w:val="04A0" w:firstRow="1" w:lastRow="0" w:firstColumn="1" w:lastColumn="0" w:noHBand="0" w:noVBand="1"/>
      </w:tblPr>
      <w:tblGrid>
        <w:gridCol w:w="9268"/>
      </w:tblGrid>
      <w:tr w:rsidR="00792F4D" w:rsidRPr="00DF4770" w14:paraId="7638703C" w14:textId="77777777" w:rsidTr="00E126E2">
        <w:trPr>
          <w:trHeight w:val="567"/>
        </w:trPr>
        <w:tc>
          <w:tcPr>
            <w:tcW w:w="9268" w:type="dxa"/>
            <w:shd w:val="clear" w:color="auto" w:fill="EAF1DD" w:themeFill="accent3" w:themeFillTint="33"/>
            <w:vAlign w:val="center"/>
          </w:tcPr>
          <w:p w14:paraId="62912B56" w14:textId="3A8D7090" w:rsidR="00792F4D" w:rsidRPr="00DF4770" w:rsidRDefault="00E05B4C" w:rsidP="007C07E2">
            <w:r w:rsidRPr="00E60F95">
              <w:rPr>
                <w:rFonts w:hint="eastAsia"/>
              </w:rPr>
              <w:t>様式Ⅲ</w:t>
            </w:r>
            <w:r w:rsidR="00EE3220">
              <w:rPr>
                <w:rFonts w:hint="eastAsia"/>
              </w:rPr>
              <w:t>－１－３</w:t>
            </w:r>
            <w:r>
              <w:rPr>
                <w:rFonts w:hint="eastAsia"/>
              </w:rPr>
              <w:t xml:space="preserve">　</w:t>
            </w:r>
            <w:r w:rsidR="00B13128" w:rsidRPr="00B13128">
              <w:rPr>
                <w:rFonts w:hint="eastAsia"/>
              </w:rPr>
              <w:t>有資格者の配置（設計）</w:t>
            </w:r>
            <w:r w:rsidR="00B13128">
              <w:rPr>
                <w:rFonts w:hint="eastAsia"/>
              </w:rPr>
              <w:t>に関する提案</w:t>
            </w:r>
            <w:r>
              <w:rPr>
                <w:rFonts w:hint="eastAsia"/>
              </w:rPr>
              <w:t xml:space="preserve">　　　　　　　　　　　【</w:t>
            </w:r>
            <w:r w:rsidR="00EE3220">
              <w:rPr>
                <w:rFonts w:hint="eastAsia"/>
              </w:rPr>
              <w:t>２</w:t>
            </w:r>
            <w:r w:rsidR="004123D5">
              <w:rPr>
                <w:rFonts w:hint="eastAsia"/>
              </w:rPr>
              <w:t>頁以内</w:t>
            </w:r>
            <w:r>
              <w:rPr>
                <w:rFonts w:hint="eastAsia"/>
              </w:rPr>
              <w:t>】</w:t>
            </w:r>
          </w:p>
        </w:tc>
      </w:tr>
      <w:tr w:rsidR="00792F4D" w:rsidRPr="00DF4770" w14:paraId="40B89F07" w14:textId="77777777" w:rsidTr="007C07E2">
        <w:trPr>
          <w:trHeight w:val="12472"/>
        </w:trPr>
        <w:tc>
          <w:tcPr>
            <w:tcW w:w="9268" w:type="dxa"/>
          </w:tcPr>
          <w:p w14:paraId="1EFD50A2" w14:textId="77777777" w:rsidR="00077AA3" w:rsidRDefault="00077AA3" w:rsidP="00E05B4C">
            <w:pPr>
              <w:ind w:left="210"/>
              <w:rPr>
                <w:highlight w:val="yellow"/>
              </w:rPr>
            </w:pPr>
          </w:p>
          <w:p w14:paraId="70B18981" w14:textId="0B99048F" w:rsidR="00E05B4C" w:rsidRDefault="00686FCE" w:rsidP="00686FCE">
            <w:pPr>
              <w:ind w:left="210"/>
              <w:rPr>
                <w:color w:val="000000"/>
              </w:rPr>
            </w:pPr>
            <w:r w:rsidRPr="00686FCE">
              <w:rPr>
                <w:rFonts w:hint="eastAsia"/>
                <w:color w:val="000000"/>
              </w:rPr>
              <w:t xml:space="preserve">要求水準書4.1.1　</w:t>
            </w:r>
            <w:r>
              <w:rPr>
                <w:rFonts w:hint="eastAsia"/>
                <w:color w:val="000000"/>
              </w:rPr>
              <w:t>2)-</w:t>
            </w:r>
            <w:r>
              <w:rPr>
                <w:color w:val="000000"/>
              </w:rPr>
              <w:t>(2)</w:t>
            </w:r>
            <w:r w:rsidR="00E05B4C">
              <w:rPr>
                <w:rFonts w:hint="eastAsia"/>
                <w:color w:val="000000"/>
              </w:rPr>
              <w:t>に示した項目を踏まえ、設計業務に携わる企業及び技術者の設計実績を下表に記載してください。</w:t>
            </w:r>
          </w:p>
          <w:p w14:paraId="08509D5F" w14:textId="77777777" w:rsidR="00274A12" w:rsidRDefault="00274A12" w:rsidP="00686FCE">
            <w:pPr>
              <w:ind w:left="210"/>
              <w:rPr>
                <w:color w:val="000000"/>
              </w:rPr>
            </w:pPr>
          </w:p>
          <w:tbl>
            <w:tblPr>
              <w:tblW w:w="804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422"/>
              <w:gridCol w:w="5038"/>
            </w:tblGrid>
            <w:tr w:rsidR="00E05B4C" w14:paraId="73C77D6C" w14:textId="77777777" w:rsidTr="004521FA">
              <w:tc>
                <w:tcPr>
                  <w:tcW w:w="2947" w:type="dxa"/>
                  <w:gridSpan w:val="2"/>
                  <w:shd w:val="clear" w:color="auto" w:fill="auto"/>
                </w:tcPr>
                <w:p w14:paraId="65F51E09" w14:textId="5F242917" w:rsidR="00E05B4C" w:rsidRDefault="00E05B4C" w:rsidP="00E05B4C">
                  <w:pPr>
                    <w:rPr>
                      <w:color w:val="000000"/>
                    </w:rPr>
                  </w:pPr>
                  <w:r>
                    <w:rPr>
                      <w:rFonts w:hint="eastAsia"/>
                      <w:color w:val="000000"/>
                    </w:rPr>
                    <w:t>企業名</w:t>
                  </w:r>
                </w:p>
              </w:tc>
              <w:tc>
                <w:tcPr>
                  <w:tcW w:w="5095" w:type="dxa"/>
                  <w:shd w:val="clear" w:color="auto" w:fill="auto"/>
                </w:tcPr>
                <w:p w14:paraId="078E28FF" w14:textId="77777777" w:rsidR="00E05B4C" w:rsidRDefault="00E05B4C" w:rsidP="00E05B4C">
                  <w:pPr>
                    <w:rPr>
                      <w:color w:val="000000"/>
                    </w:rPr>
                  </w:pPr>
                </w:p>
              </w:tc>
            </w:tr>
            <w:tr w:rsidR="009C1FCE" w14:paraId="60478269" w14:textId="77777777" w:rsidTr="004521FA">
              <w:tc>
                <w:tcPr>
                  <w:tcW w:w="2947" w:type="dxa"/>
                  <w:gridSpan w:val="2"/>
                  <w:shd w:val="clear" w:color="auto" w:fill="auto"/>
                </w:tcPr>
                <w:p w14:paraId="146E3226" w14:textId="2DD7BD61" w:rsidR="009C1FCE" w:rsidRDefault="009C1FCE" w:rsidP="00E05B4C">
                  <w:pPr>
                    <w:rPr>
                      <w:color w:val="000000"/>
                    </w:rPr>
                  </w:pPr>
                  <w:r>
                    <w:rPr>
                      <w:rFonts w:hint="eastAsia"/>
                    </w:rPr>
                    <w:t>技術者名</w:t>
                  </w:r>
                </w:p>
              </w:tc>
              <w:tc>
                <w:tcPr>
                  <w:tcW w:w="5095" w:type="dxa"/>
                  <w:shd w:val="clear" w:color="auto" w:fill="auto"/>
                </w:tcPr>
                <w:p w14:paraId="62869679" w14:textId="77777777" w:rsidR="009C1FCE" w:rsidRDefault="009C1FCE" w:rsidP="00E05B4C">
                  <w:pPr>
                    <w:rPr>
                      <w:color w:val="000000"/>
                    </w:rPr>
                  </w:pPr>
                </w:p>
              </w:tc>
            </w:tr>
            <w:tr w:rsidR="00E05B4C" w14:paraId="3CD80435" w14:textId="77777777" w:rsidTr="004521FA">
              <w:tc>
                <w:tcPr>
                  <w:tcW w:w="8042" w:type="dxa"/>
                  <w:gridSpan w:val="3"/>
                  <w:shd w:val="clear" w:color="auto" w:fill="auto"/>
                </w:tcPr>
                <w:p w14:paraId="4723A0AE" w14:textId="77777777" w:rsidR="00E05B4C" w:rsidRDefault="00E05B4C" w:rsidP="00E05B4C">
                  <w:pPr>
                    <w:rPr>
                      <w:color w:val="000000"/>
                    </w:rPr>
                  </w:pPr>
                  <w:r>
                    <w:rPr>
                      <w:rFonts w:hint="eastAsia"/>
                      <w:color w:val="000000"/>
                    </w:rPr>
                    <w:t>主な実績</w:t>
                  </w:r>
                </w:p>
              </w:tc>
            </w:tr>
            <w:tr w:rsidR="00E05B4C" w14:paraId="0BF3EBC6" w14:textId="77777777" w:rsidTr="004521FA">
              <w:tc>
                <w:tcPr>
                  <w:tcW w:w="504" w:type="dxa"/>
                  <w:vMerge w:val="restart"/>
                  <w:shd w:val="clear" w:color="auto" w:fill="auto"/>
                  <w:textDirection w:val="tbRlV"/>
                </w:tcPr>
                <w:p w14:paraId="46264CA8" w14:textId="77777777" w:rsidR="00E05B4C" w:rsidRDefault="00E05B4C" w:rsidP="00E05B4C">
                  <w:pPr>
                    <w:ind w:left="113" w:right="113"/>
                    <w:jc w:val="center"/>
                    <w:rPr>
                      <w:color w:val="000000"/>
                    </w:rPr>
                  </w:pPr>
                  <w:r w:rsidRPr="00DC38C3">
                    <w:rPr>
                      <w:rFonts w:hint="eastAsia"/>
                      <w:color w:val="000000"/>
                      <w:spacing w:val="63"/>
                      <w:kern w:val="0"/>
                      <w:fitText w:val="1260" w:id="1"/>
                    </w:rPr>
                    <w:t>業務概</w:t>
                  </w:r>
                  <w:r w:rsidRPr="00DC38C3">
                    <w:rPr>
                      <w:rFonts w:hint="eastAsia"/>
                      <w:color w:val="000000"/>
                      <w:spacing w:val="1"/>
                      <w:kern w:val="0"/>
                      <w:fitText w:val="1260" w:id="1"/>
                    </w:rPr>
                    <w:t>要</w:t>
                  </w:r>
                </w:p>
              </w:tc>
              <w:tc>
                <w:tcPr>
                  <w:tcW w:w="2443" w:type="dxa"/>
                  <w:shd w:val="clear" w:color="auto" w:fill="auto"/>
                </w:tcPr>
                <w:p w14:paraId="465795FC" w14:textId="77777777" w:rsidR="00E05B4C" w:rsidRDefault="00E05B4C" w:rsidP="00E05B4C">
                  <w:pPr>
                    <w:rPr>
                      <w:color w:val="000000"/>
                    </w:rPr>
                  </w:pPr>
                  <w:r>
                    <w:rPr>
                      <w:rFonts w:hint="eastAsia"/>
                      <w:color w:val="000000"/>
                    </w:rPr>
                    <w:t>業務名称</w:t>
                  </w:r>
                </w:p>
              </w:tc>
              <w:tc>
                <w:tcPr>
                  <w:tcW w:w="5095" w:type="dxa"/>
                  <w:shd w:val="clear" w:color="auto" w:fill="auto"/>
                </w:tcPr>
                <w:p w14:paraId="2921ACEE" w14:textId="77777777" w:rsidR="00E05B4C" w:rsidRDefault="00E05B4C" w:rsidP="00E05B4C">
                  <w:pPr>
                    <w:rPr>
                      <w:color w:val="000000"/>
                    </w:rPr>
                  </w:pPr>
                </w:p>
              </w:tc>
            </w:tr>
            <w:tr w:rsidR="00E05B4C" w14:paraId="5EA10574" w14:textId="77777777" w:rsidTr="004521FA">
              <w:tc>
                <w:tcPr>
                  <w:tcW w:w="504" w:type="dxa"/>
                  <w:vMerge/>
                  <w:shd w:val="clear" w:color="auto" w:fill="auto"/>
                </w:tcPr>
                <w:p w14:paraId="27A8BF15" w14:textId="77777777" w:rsidR="00E05B4C" w:rsidRDefault="00E05B4C" w:rsidP="00E05B4C">
                  <w:pPr>
                    <w:rPr>
                      <w:color w:val="000000"/>
                    </w:rPr>
                  </w:pPr>
                </w:p>
              </w:tc>
              <w:tc>
                <w:tcPr>
                  <w:tcW w:w="2443" w:type="dxa"/>
                  <w:shd w:val="clear" w:color="auto" w:fill="auto"/>
                </w:tcPr>
                <w:p w14:paraId="0FB74C4B" w14:textId="77777777" w:rsidR="00E05B4C" w:rsidRDefault="00E05B4C" w:rsidP="00E05B4C">
                  <w:pPr>
                    <w:rPr>
                      <w:color w:val="000000"/>
                    </w:rPr>
                  </w:pPr>
                  <w:r>
                    <w:rPr>
                      <w:rFonts w:hint="eastAsia"/>
                      <w:color w:val="000000"/>
                    </w:rPr>
                    <w:t>発注者名称</w:t>
                  </w:r>
                </w:p>
              </w:tc>
              <w:tc>
                <w:tcPr>
                  <w:tcW w:w="5095" w:type="dxa"/>
                  <w:shd w:val="clear" w:color="auto" w:fill="auto"/>
                </w:tcPr>
                <w:p w14:paraId="05F68D8D" w14:textId="77777777" w:rsidR="00E05B4C" w:rsidRDefault="00E05B4C" w:rsidP="00E05B4C">
                  <w:pPr>
                    <w:rPr>
                      <w:color w:val="000000"/>
                    </w:rPr>
                  </w:pPr>
                </w:p>
              </w:tc>
            </w:tr>
            <w:tr w:rsidR="00E05B4C" w14:paraId="2D16F83F" w14:textId="77777777" w:rsidTr="004521FA">
              <w:tc>
                <w:tcPr>
                  <w:tcW w:w="504" w:type="dxa"/>
                  <w:vMerge/>
                  <w:shd w:val="clear" w:color="auto" w:fill="auto"/>
                </w:tcPr>
                <w:p w14:paraId="625B2BEC" w14:textId="77777777" w:rsidR="00E05B4C" w:rsidRDefault="00E05B4C" w:rsidP="00E05B4C">
                  <w:pPr>
                    <w:rPr>
                      <w:color w:val="000000"/>
                    </w:rPr>
                  </w:pPr>
                </w:p>
              </w:tc>
              <w:tc>
                <w:tcPr>
                  <w:tcW w:w="2443" w:type="dxa"/>
                  <w:shd w:val="clear" w:color="auto" w:fill="auto"/>
                </w:tcPr>
                <w:p w14:paraId="5EB0F571" w14:textId="77777777" w:rsidR="00E05B4C" w:rsidRDefault="00E05B4C" w:rsidP="00E05B4C">
                  <w:pPr>
                    <w:rPr>
                      <w:color w:val="000000"/>
                    </w:rPr>
                  </w:pPr>
                  <w:r>
                    <w:rPr>
                      <w:rFonts w:hint="eastAsia"/>
                      <w:color w:val="000000"/>
                    </w:rPr>
                    <w:t>施設名称</w:t>
                  </w:r>
                </w:p>
              </w:tc>
              <w:tc>
                <w:tcPr>
                  <w:tcW w:w="5095" w:type="dxa"/>
                  <w:shd w:val="clear" w:color="auto" w:fill="auto"/>
                </w:tcPr>
                <w:p w14:paraId="45C4E1CB" w14:textId="77777777" w:rsidR="00E05B4C" w:rsidRDefault="00E05B4C" w:rsidP="00E05B4C">
                  <w:pPr>
                    <w:rPr>
                      <w:color w:val="000000"/>
                    </w:rPr>
                  </w:pPr>
                </w:p>
              </w:tc>
            </w:tr>
            <w:tr w:rsidR="00E05B4C" w14:paraId="4D33AC3D" w14:textId="77777777" w:rsidTr="004521FA">
              <w:tc>
                <w:tcPr>
                  <w:tcW w:w="504" w:type="dxa"/>
                  <w:vMerge/>
                  <w:shd w:val="clear" w:color="auto" w:fill="auto"/>
                </w:tcPr>
                <w:p w14:paraId="653E5802" w14:textId="77777777" w:rsidR="00E05B4C" w:rsidRDefault="00E05B4C" w:rsidP="00E05B4C">
                  <w:pPr>
                    <w:rPr>
                      <w:color w:val="000000"/>
                    </w:rPr>
                  </w:pPr>
                </w:p>
              </w:tc>
              <w:tc>
                <w:tcPr>
                  <w:tcW w:w="2443" w:type="dxa"/>
                  <w:shd w:val="clear" w:color="auto" w:fill="auto"/>
                </w:tcPr>
                <w:p w14:paraId="23C33DBD" w14:textId="77777777" w:rsidR="00E05B4C" w:rsidRDefault="00E05B4C" w:rsidP="00E05B4C">
                  <w:pPr>
                    <w:rPr>
                      <w:color w:val="000000"/>
                    </w:rPr>
                  </w:pPr>
                  <w:r>
                    <w:rPr>
                      <w:rFonts w:hint="eastAsia"/>
                      <w:color w:val="000000"/>
                    </w:rPr>
                    <w:t>浄水処理能力（ｍ</w:t>
                  </w:r>
                  <w:r>
                    <w:rPr>
                      <w:rFonts w:hint="eastAsia"/>
                      <w:color w:val="000000"/>
                      <w:vertAlign w:val="superscript"/>
                    </w:rPr>
                    <w:t>3</w:t>
                  </w:r>
                  <w:r>
                    <w:rPr>
                      <w:rFonts w:hint="eastAsia"/>
                      <w:color w:val="000000"/>
                    </w:rPr>
                    <w:t>/日）</w:t>
                  </w:r>
                </w:p>
              </w:tc>
              <w:tc>
                <w:tcPr>
                  <w:tcW w:w="5095" w:type="dxa"/>
                  <w:shd w:val="clear" w:color="auto" w:fill="auto"/>
                </w:tcPr>
                <w:p w14:paraId="14243C8D" w14:textId="77777777" w:rsidR="00E05B4C" w:rsidRDefault="00E05B4C" w:rsidP="00E05B4C">
                  <w:pPr>
                    <w:rPr>
                      <w:color w:val="000000"/>
                    </w:rPr>
                  </w:pPr>
                </w:p>
              </w:tc>
            </w:tr>
            <w:tr w:rsidR="00E05B4C" w14:paraId="21C414A9" w14:textId="77777777" w:rsidTr="004521FA">
              <w:tc>
                <w:tcPr>
                  <w:tcW w:w="504" w:type="dxa"/>
                  <w:vMerge/>
                  <w:shd w:val="clear" w:color="auto" w:fill="auto"/>
                </w:tcPr>
                <w:p w14:paraId="526370C8" w14:textId="77777777" w:rsidR="00E05B4C" w:rsidRDefault="00E05B4C" w:rsidP="00E05B4C">
                  <w:pPr>
                    <w:rPr>
                      <w:color w:val="000000"/>
                    </w:rPr>
                  </w:pPr>
                </w:p>
              </w:tc>
              <w:tc>
                <w:tcPr>
                  <w:tcW w:w="2443" w:type="dxa"/>
                  <w:shd w:val="clear" w:color="auto" w:fill="auto"/>
                </w:tcPr>
                <w:p w14:paraId="4BEA9394" w14:textId="77777777" w:rsidR="00E05B4C" w:rsidRDefault="00E05B4C" w:rsidP="00E05B4C">
                  <w:pPr>
                    <w:rPr>
                      <w:color w:val="000000"/>
                    </w:rPr>
                  </w:pPr>
                  <w:r>
                    <w:rPr>
                      <w:rFonts w:hint="eastAsia"/>
                      <w:color w:val="000000"/>
                    </w:rPr>
                    <w:t>業務期間</w:t>
                  </w:r>
                </w:p>
              </w:tc>
              <w:tc>
                <w:tcPr>
                  <w:tcW w:w="5095" w:type="dxa"/>
                  <w:shd w:val="clear" w:color="auto" w:fill="auto"/>
                </w:tcPr>
                <w:p w14:paraId="012C7654" w14:textId="77777777" w:rsidR="00E05B4C" w:rsidRDefault="00E05B4C" w:rsidP="00E05B4C">
                  <w:pPr>
                    <w:rPr>
                      <w:color w:val="000000"/>
                    </w:rPr>
                  </w:pPr>
                </w:p>
              </w:tc>
            </w:tr>
            <w:tr w:rsidR="00E05B4C" w14:paraId="5D73E7E3" w14:textId="77777777" w:rsidTr="00DC38C3">
              <w:trPr>
                <w:trHeight w:val="1318"/>
              </w:trPr>
              <w:tc>
                <w:tcPr>
                  <w:tcW w:w="504" w:type="dxa"/>
                  <w:vMerge/>
                  <w:shd w:val="clear" w:color="auto" w:fill="auto"/>
                </w:tcPr>
                <w:p w14:paraId="7A596E4F" w14:textId="77777777" w:rsidR="00E05B4C" w:rsidRDefault="00E05B4C" w:rsidP="00E05B4C">
                  <w:pPr>
                    <w:rPr>
                      <w:color w:val="000000"/>
                    </w:rPr>
                  </w:pPr>
                </w:p>
              </w:tc>
              <w:tc>
                <w:tcPr>
                  <w:tcW w:w="2443" w:type="dxa"/>
                  <w:shd w:val="clear" w:color="auto" w:fill="auto"/>
                </w:tcPr>
                <w:p w14:paraId="53E9CD03" w14:textId="77777777" w:rsidR="00E05B4C" w:rsidRDefault="00E05B4C" w:rsidP="00E05B4C">
                  <w:pPr>
                    <w:rPr>
                      <w:color w:val="000000"/>
                    </w:rPr>
                  </w:pPr>
                  <w:r>
                    <w:rPr>
                      <w:rFonts w:hint="eastAsia"/>
                      <w:color w:val="000000"/>
                    </w:rPr>
                    <w:t>業務内容</w:t>
                  </w:r>
                </w:p>
              </w:tc>
              <w:tc>
                <w:tcPr>
                  <w:tcW w:w="5095" w:type="dxa"/>
                  <w:shd w:val="clear" w:color="auto" w:fill="auto"/>
                </w:tcPr>
                <w:p w14:paraId="4B6ADB82" w14:textId="77777777" w:rsidR="00E05B4C" w:rsidRDefault="00E05B4C" w:rsidP="00E05B4C">
                  <w:pPr>
                    <w:rPr>
                      <w:color w:val="000000"/>
                    </w:rPr>
                  </w:pPr>
                </w:p>
              </w:tc>
            </w:tr>
            <w:tr w:rsidR="00E05B4C" w14:paraId="015F3F66" w14:textId="77777777" w:rsidTr="004521FA">
              <w:tc>
                <w:tcPr>
                  <w:tcW w:w="504" w:type="dxa"/>
                  <w:vMerge w:val="restart"/>
                  <w:shd w:val="clear" w:color="auto" w:fill="auto"/>
                  <w:textDirection w:val="tbRlV"/>
                </w:tcPr>
                <w:p w14:paraId="4293CB41" w14:textId="77777777" w:rsidR="00E05B4C" w:rsidRDefault="00E05B4C" w:rsidP="00E05B4C">
                  <w:pPr>
                    <w:ind w:left="113" w:right="113"/>
                    <w:jc w:val="center"/>
                    <w:rPr>
                      <w:color w:val="000000"/>
                    </w:rPr>
                  </w:pPr>
                  <w:r w:rsidRPr="00E05B4C">
                    <w:rPr>
                      <w:rFonts w:hint="eastAsia"/>
                      <w:color w:val="000000"/>
                      <w:spacing w:val="63"/>
                      <w:fitText w:val="1260" w:id="2"/>
                    </w:rPr>
                    <w:t>業務概</w:t>
                  </w:r>
                  <w:r w:rsidRPr="00E05B4C">
                    <w:rPr>
                      <w:rFonts w:hint="eastAsia"/>
                      <w:color w:val="000000"/>
                      <w:spacing w:val="1"/>
                      <w:fitText w:val="1260" w:id="2"/>
                    </w:rPr>
                    <w:t>要</w:t>
                  </w:r>
                </w:p>
              </w:tc>
              <w:tc>
                <w:tcPr>
                  <w:tcW w:w="2443" w:type="dxa"/>
                  <w:shd w:val="clear" w:color="auto" w:fill="auto"/>
                </w:tcPr>
                <w:p w14:paraId="3AE943A5" w14:textId="77777777" w:rsidR="00E05B4C" w:rsidRDefault="00E05B4C" w:rsidP="00E05B4C">
                  <w:pPr>
                    <w:rPr>
                      <w:color w:val="000000"/>
                    </w:rPr>
                  </w:pPr>
                  <w:r>
                    <w:rPr>
                      <w:rFonts w:hint="eastAsia"/>
                      <w:color w:val="000000"/>
                    </w:rPr>
                    <w:t>業務名称</w:t>
                  </w:r>
                </w:p>
              </w:tc>
              <w:tc>
                <w:tcPr>
                  <w:tcW w:w="5095" w:type="dxa"/>
                  <w:shd w:val="clear" w:color="auto" w:fill="auto"/>
                </w:tcPr>
                <w:p w14:paraId="21D4F247" w14:textId="77777777" w:rsidR="00E05B4C" w:rsidRDefault="00E05B4C" w:rsidP="00E05B4C">
                  <w:pPr>
                    <w:rPr>
                      <w:color w:val="000000"/>
                    </w:rPr>
                  </w:pPr>
                </w:p>
              </w:tc>
            </w:tr>
            <w:tr w:rsidR="00E05B4C" w14:paraId="317E1F05" w14:textId="77777777" w:rsidTr="004521FA">
              <w:tc>
                <w:tcPr>
                  <w:tcW w:w="504" w:type="dxa"/>
                  <w:vMerge/>
                  <w:shd w:val="clear" w:color="auto" w:fill="auto"/>
                </w:tcPr>
                <w:p w14:paraId="3E0FE8F9" w14:textId="77777777" w:rsidR="00E05B4C" w:rsidRDefault="00E05B4C" w:rsidP="00E05B4C">
                  <w:pPr>
                    <w:rPr>
                      <w:color w:val="000000"/>
                    </w:rPr>
                  </w:pPr>
                </w:p>
              </w:tc>
              <w:tc>
                <w:tcPr>
                  <w:tcW w:w="2443" w:type="dxa"/>
                  <w:shd w:val="clear" w:color="auto" w:fill="auto"/>
                </w:tcPr>
                <w:p w14:paraId="036965CA" w14:textId="77777777" w:rsidR="00E05B4C" w:rsidRDefault="00E05B4C" w:rsidP="00E05B4C">
                  <w:pPr>
                    <w:rPr>
                      <w:color w:val="000000"/>
                    </w:rPr>
                  </w:pPr>
                  <w:r>
                    <w:rPr>
                      <w:rFonts w:hint="eastAsia"/>
                      <w:color w:val="000000"/>
                    </w:rPr>
                    <w:t>発注者名称</w:t>
                  </w:r>
                </w:p>
              </w:tc>
              <w:tc>
                <w:tcPr>
                  <w:tcW w:w="5095" w:type="dxa"/>
                  <w:shd w:val="clear" w:color="auto" w:fill="auto"/>
                </w:tcPr>
                <w:p w14:paraId="7D72A057" w14:textId="77777777" w:rsidR="00E05B4C" w:rsidRDefault="00E05B4C" w:rsidP="00E05B4C">
                  <w:pPr>
                    <w:rPr>
                      <w:color w:val="000000"/>
                    </w:rPr>
                  </w:pPr>
                </w:p>
              </w:tc>
            </w:tr>
            <w:tr w:rsidR="00E05B4C" w14:paraId="1D59E4C4" w14:textId="77777777" w:rsidTr="004521FA">
              <w:tc>
                <w:tcPr>
                  <w:tcW w:w="504" w:type="dxa"/>
                  <w:vMerge/>
                  <w:shd w:val="clear" w:color="auto" w:fill="auto"/>
                </w:tcPr>
                <w:p w14:paraId="4E78CE91" w14:textId="77777777" w:rsidR="00E05B4C" w:rsidRDefault="00E05B4C" w:rsidP="00E05B4C">
                  <w:pPr>
                    <w:rPr>
                      <w:color w:val="000000"/>
                    </w:rPr>
                  </w:pPr>
                </w:p>
              </w:tc>
              <w:tc>
                <w:tcPr>
                  <w:tcW w:w="2443" w:type="dxa"/>
                  <w:shd w:val="clear" w:color="auto" w:fill="auto"/>
                </w:tcPr>
                <w:p w14:paraId="0B998305" w14:textId="77777777" w:rsidR="00E05B4C" w:rsidRDefault="00E05B4C" w:rsidP="00E05B4C">
                  <w:pPr>
                    <w:rPr>
                      <w:color w:val="000000"/>
                    </w:rPr>
                  </w:pPr>
                  <w:r>
                    <w:rPr>
                      <w:rFonts w:hint="eastAsia"/>
                      <w:color w:val="000000"/>
                    </w:rPr>
                    <w:t>施設名称</w:t>
                  </w:r>
                </w:p>
              </w:tc>
              <w:tc>
                <w:tcPr>
                  <w:tcW w:w="5095" w:type="dxa"/>
                  <w:shd w:val="clear" w:color="auto" w:fill="auto"/>
                </w:tcPr>
                <w:p w14:paraId="1B441157" w14:textId="77777777" w:rsidR="00E05B4C" w:rsidRDefault="00E05B4C" w:rsidP="00E05B4C">
                  <w:pPr>
                    <w:rPr>
                      <w:color w:val="000000"/>
                    </w:rPr>
                  </w:pPr>
                </w:p>
              </w:tc>
            </w:tr>
            <w:tr w:rsidR="00E05B4C" w14:paraId="326F21A5" w14:textId="77777777" w:rsidTr="004521FA">
              <w:tc>
                <w:tcPr>
                  <w:tcW w:w="504" w:type="dxa"/>
                  <w:vMerge/>
                  <w:shd w:val="clear" w:color="auto" w:fill="auto"/>
                </w:tcPr>
                <w:p w14:paraId="1CA9E27C" w14:textId="77777777" w:rsidR="00E05B4C" w:rsidRDefault="00E05B4C" w:rsidP="00E05B4C">
                  <w:pPr>
                    <w:rPr>
                      <w:color w:val="000000"/>
                    </w:rPr>
                  </w:pPr>
                </w:p>
              </w:tc>
              <w:tc>
                <w:tcPr>
                  <w:tcW w:w="2443" w:type="dxa"/>
                  <w:shd w:val="clear" w:color="auto" w:fill="auto"/>
                </w:tcPr>
                <w:p w14:paraId="3C627A20" w14:textId="77777777" w:rsidR="00E05B4C" w:rsidRDefault="00E05B4C" w:rsidP="00E05B4C">
                  <w:pPr>
                    <w:rPr>
                      <w:color w:val="000000"/>
                    </w:rPr>
                  </w:pPr>
                  <w:r>
                    <w:rPr>
                      <w:rFonts w:hint="eastAsia"/>
                      <w:color w:val="000000"/>
                    </w:rPr>
                    <w:t>浄水処理能力（ｍ</w:t>
                  </w:r>
                  <w:r>
                    <w:rPr>
                      <w:rFonts w:hint="eastAsia"/>
                      <w:color w:val="000000"/>
                      <w:vertAlign w:val="superscript"/>
                    </w:rPr>
                    <w:t>3</w:t>
                  </w:r>
                  <w:r>
                    <w:rPr>
                      <w:rFonts w:hint="eastAsia"/>
                      <w:color w:val="000000"/>
                    </w:rPr>
                    <w:t>/日）</w:t>
                  </w:r>
                </w:p>
              </w:tc>
              <w:tc>
                <w:tcPr>
                  <w:tcW w:w="5095" w:type="dxa"/>
                  <w:shd w:val="clear" w:color="auto" w:fill="auto"/>
                </w:tcPr>
                <w:p w14:paraId="28F3F79E" w14:textId="77777777" w:rsidR="00E05B4C" w:rsidRDefault="00E05B4C" w:rsidP="00E05B4C">
                  <w:pPr>
                    <w:rPr>
                      <w:color w:val="000000"/>
                    </w:rPr>
                  </w:pPr>
                </w:p>
              </w:tc>
            </w:tr>
            <w:tr w:rsidR="00E05B4C" w14:paraId="6BA7B7B9" w14:textId="77777777" w:rsidTr="004521FA">
              <w:tc>
                <w:tcPr>
                  <w:tcW w:w="504" w:type="dxa"/>
                  <w:vMerge/>
                  <w:shd w:val="clear" w:color="auto" w:fill="auto"/>
                </w:tcPr>
                <w:p w14:paraId="6C6A8816" w14:textId="77777777" w:rsidR="00E05B4C" w:rsidRDefault="00E05B4C" w:rsidP="00E05B4C">
                  <w:pPr>
                    <w:rPr>
                      <w:color w:val="000000"/>
                    </w:rPr>
                  </w:pPr>
                </w:p>
              </w:tc>
              <w:tc>
                <w:tcPr>
                  <w:tcW w:w="2443" w:type="dxa"/>
                  <w:shd w:val="clear" w:color="auto" w:fill="auto"/>
                </w:tcPr>
                <w:p w14:paraId="4DF3A954" w14:textId="77777777" w:rsidR="00E05B4C" w:rsidRDefault="00E05B4C" w:rsidP="00E05B4C">
                  <w:pPr>
                    <w:rPr>
                      <w:color w:val="000000"/>
                    </w:rPr>
                  </w:pPr>
                  <w:r>
                    <w:rPr>
                      <w:rFonts w:hint="eastAsia"/>
                      <w:color w:val="000000"/>
                    </w:rPr>
                    <w:t>業務期間</w:t>
                  </w:r>
                </w:p>
              </w:tc>
              <w:tc>
                <w:tcPr>
                  <w:tcW w:w="5095" w:type="dxa"/>
                  <w:shd w:val="clear" w:color="auto" w:fill="auto"/>
                </w:tcPr>
                <w:p w14:paraId="17B3E6BE" w14:textId="77777777" w:rsidR="00E05B4C" w:rsidRDefault="00E05B4C" w:rsidP="00E05B4C">
                  <w:pPr>
                    <w:rPr>
                      <w:color w:val="000000"/>
                    </w:rPr>
                  </w:pPr>
                </w:p>
              </w:tc>
            </w:tr>
            <w:tr w:rsidR="00E05B4C" w14:paraId="09545A70" w14:textId="77777777" w:rsidTr="00DC38C3">
              <w:trPr>
                <w:trHeight w:val="1264"/>
              </w:trPr>
              <w:tc>
                <w:tcPr>
                  <w:tcW w:w="504" w:type="dxa"/>
                  <w:vMerge/>
                  <w:shd w:val="clear" w:color="auto" w:fill="auto"/>
                </w:tcPr>
                <w:p w14:paraId="1C4036F6" w14:textId="77777777" w:rsidR="00E05B4C" w:rsidRDefault="00E05B4C" w:rsidP="00E05B4C">
                  <w:pPr>
                    <w:rPr>
                      <w:color w:val="000000"/>
                    </w:rPr>
                  </w:pPr>
                </w:p>
              </w:tc>
              <w:tc>
                <w:tcPr>
                  <w:tcW w:w="2443" w:type="dxa"/>
                  <w:shd w:val="clear" w:color="auto" w:fill="auto"/>
                </w:tcPr>
                <w:p w14:paraId="66892D7E" w14:textId="77777777" w:rsidR="00E05B4C" w:rsidRDefault="00E05B4C" w:rsidP="00E05B4C">
                  <w:pPr>
                    <w:rPr>
                      <w:color w:val="000000"/>
                    </w:rPr>
                  </w:pPr>
                  <w:r>
                    <w:rPr>
                      <w:rFonts w:hint="eastAsia"/>
                      <w:color w:val="000000"/>
                    </w:rPr>
                    <w:t>業務内容</w:t>
                  </w:r>
                </w:p>
              </w:tc>
              <w:tc>
                <w:tcPr>
                  <w:tcW w:w="5095" w:type="dxa"/>
                  <w:shd w:val="clear" w:color="auto" w:fill="auto"/>
                </w:tcPr>
                <w:p w14:paraId="37A32878" w14:textId="77777777" w:rsidR="00E05B4C" w:rsidRDefault="00E05B4C" w:rsidP="00E05B4C">
                  <w:pPr>
                    <w:rPr>
                      <w:color w:val="000000"/>
                    </w:rPr>
                  </w:pPr>
                </w:p>
              </w:tc>
            </w:tr>
            <w:tr w:rsidR="00E05B4C" w14:paraId="740A988E" w14:textId="77777777" w:rsidTr="004521FA">
              <w:tc>
                <w:tcPr>
                  <w:tcW w:w="504" w:type="dxa"/>
                  <w:vMerge w:val="restart"/>
                  <w:shd w:val="clear" w:color="auto" w:fill="auto"/>
                  <w:textDirection w:val="tbRlV"/>
                </w:tcPr>
                <w:p w14:paraId="041E422C" w14:textId="77777777" w:rsidR="00E05B4C" w:rsidRDefault="00E05B4C" w:rsidP="00E05B4C">
                  <w:pPr>
                    <w:ind w:left="113" w:right="113"/>
                    <w:jc w:val="center"/>
                    <w:rPr>
                      <w:color w:val="000000"/>
                    </w:rPr>
                  </w:pPr>
                  <w:r w:rsidRPr="00E05B4C">
                    <w:rPr>
                      <w:rFonts w:hint="eastAsia"/>
                      <w:color w:val="000000"/>
                      <w:spacing w:val="63"/>
                      <w:fitText w:val="1260" w:id="3"/>
                    </w:rPr>
                    <w:t>業務概</w:t>
                  </w:r>
                  <w:r w:rsidRPr="00E05B4C">
                    <w:rPr>
                      <w:rFonts w:hint="eastAsia"/>
                      <w:color w:val="000000"/>
                      <w:spacing w:val="1"/>
                      <w:fitText w:val="1260" w:id="3"/>
                    </w:rPr>
                    <w:t>要</w:t>
                  </w:r>
                </w:p>
              </w:tc>
              <w:tc>
                <w:tcPr>
                  <w:tcW w:w="2443" w:type="dxa"/>
                  <w:shd w:val="clear" w:color="auto" w:fill="auto"/>
                </w:tcPr>
                <w:p w14:paraId="17DD5067" w14:textId="77777777" w:rsidR="00E05B4C" w:rsidRDefault="00E05B4C" w:rsidP="00E05B4C">
                  <w:pPr>
                    <w:rPr>
                      <w:color w:val="000000"/>
                    </w:rPr>
                  </w:pPr>
                  <w:r>
                    <w:rPr>
                      <w:rFonts w:hint="eastAsia"/>
                      <w:color w:val="000000"/>
                    </w:rPr>
                    <w:t>業務名称</w:t>
                  </w:r>
                </w:p>
              </w:tc>
              <w:tc>
                <w:tcPr>
                  <w:tcW w:w="5095" w:type="dxa"/>
                  <w:shd w:val="clear" w:color="auto" w:fill="auto"/>
                </w:tcPr>
                <w:p w14:paraId="20623EA9" w14:textId="77777777" w:rsidR="00E05B4C" w:rsidRDefault="00E05B4C" w:rsidP="00E05B4C">
                  <w:pPr>
                    <w:rPr>
                      <w:color w:val="000000"/>
                    </w:rPr>
                  </w:pPr>
                </w:p>
              </w:tc>
            </w:tr>
            <w:tr w:rsidR="00E05B4C" w14:paraId="758F1B19" w14:textId="77777777" w:rsidTr="004521FA">
              <w:tc>
                <w:tcPr>
                  <w:tcW w:w="504" w:type="dxa"/>
                  <w:vMerge/>
                  <w:shd w:val="clear" w:color="auto" w:fill="auto"/>
                </w:tcPr>
                <w:p w14:paraId="558B8482" w14:textId="77777777" w:rsidR="00E05B4C" w:rsidRDefault="00E05B4C" w:rsidP="00E05B4C">
                  <w:pPr>
                    <w:rPr>
                      <w:color w:val="000000"/>
                    </w:rPr>
                  </w:pPr>
                </w:p>
              </w:tc>
              <w:tc>
                <w:tcPr>
                  <w:tcW w:w="2443" w:type="dxa"/>
                  <w:shd w:val="clear" w:color="auto" w:fill="auto"/>
                </w:tcPr>
                <w:p w14:paraId="6467520E" w14:textId="77777777" w:rsidR="00E05B4C" w:rsidRDefault="00E05B4C" w:rsidP="00E05B4C">
                  <w:pPr>
                    <w:rPr>
                      <w:color w:val="000000"/>
                    </w:rPr>
                  </w:pPr>
                  <w:r>
                    <w:rPr>
                      <w:rFonts w:hint="eastAsia"/>
                      <w:color w:val="000000"/>
                    </w:rPr>
                    <w:t>発注者名称</w:t>
                  </w:r>
                </w:p>
              </w:tc>
              <w:tc>
                <w:tcPr>
                  <w:tcW w:w="5095" w:type="dxa"/>
                  <w:shd w:val="clear" w:color="auto" w:fill="auto"/>
                </w:tcPr>
                <w:p w14:paraId="6AC3D354" w14:textId="77777777" w:rsidR="00E05B4C" w:rsidRDefault="00E05B4C" w:rsidP="00E05B4C">
                  <w:pPr>
                    <w:rPr>
                      <w:color w:val="000000"/>
                    </w:rPr>
                  </w:pPr>
                </w:p>
              </w:tc>
            </w:tr>
            <w:tr w:rsidR="00E05B4C" w14:paraId="18D60D71" w14:textId="77777777" w:rsidTr="004521FA">
              <w:tc>
                <w:tcPr>
                  <w:tcW w:w="504" w:type="dxa"/>
                  <w:vMerge/>
                  <w:shd w:val="clear" w:color="auto" w:fill="auto"/>
                </w:tcPr>
                <w:p w14:paraId="0E0F8944" w14:textId="77777777" w:rsidR="00E05B4C" w:rsidRDefault="00E05B4C" w:rsidP="00E05B4C">
                  <w:pPr>
                    <w:rPr>
                      <w:color w:val="000000"/>
                    </w:rPr>
                  </w:pPr>
                </w:p>
              </w:tc>
              <w:tc>
                <w:tcPr>
                  <w:tcW w:w="2443" w:type="dxa"/>
                  <w:shd w:val="clear" w:color="auto" w:fill="auto"/>
                </w:tcPr>
                <w:p w14:paraId="0511C0DC" w14:textId="77777777" w:rsidR="00E05B4C" w:rsidRDefault="00E05B4C" w:rsidP="00E05B4C">
                  <w:pPr>
                    <w:rPr>
                      <w:color w:val="000000"/>
                    </w:rPr>
                  </w:pPr>
                  <w:r>
                    <w:rPr>
                      <w:rFonts w:hint="eastAsia"/>
                      <w:color w:val="000000"/>
                    </w:rPr>
                    <w:t>施設名称</w:t>
                  </w:r>
                </w:p>
              </w:tc>
              <w:tc>
                <w:tcPr>
                  <w:tcW w:w="5095" w:type="dxa"/>
                  <w:shd w:val="clear" w:color="auto" w:fill="auto"/>
                </w:tcPr>
                <w:p w14:paraId="15207285" w14:textId="77777777" w:rsidR="00E05B4C" w:rsidRDefault="00E05B4C" w:rsidP="00E05B4C">
                  <w:pPr>
                    <w:rPr>
                      <w:color w:val="000000"/>
                    </w:rPr>
                  </w:pPr>
                </w:p>
              </w:tc>
            </w:tr>
            <w:tr w:rsidR="00E05B4C" w14:paraId="7E851E8B" w14:textId="77777777" w:rsidTr="004521FA">
              <w:tc>
                <w:tcPr>
                  <w:tcW w:w="504" w:type="dxa"/>
                  <w:vMerge/>
                  <w:shd w:val="clear" w:color="auto" w:fill="auto"/>
                </w:tcPr>
                <w:p w14:paraId="66CE7992" w14:textId="77777777" w:rsidR="00E05B4C" w:rsidRDefault="00E05B4C" w:rsidP="00E05B4C">
                  <w:pPr>
                    <w:rPr>
                      <w:color w:val="000000"/>
                    </w:rPr>
                  </w:pPr>
                </w:p>
              </w:tc>
              <w:tc>
                <w:tcPr>
                  <w:tcW w:w="2443" w:type="dxa"/>
                  <w:shd w:val="clear" w:color="auto" w:fill="auto"/>
                </w:tcPr>
                <w:p w14:paraId="1A1AC7DC" w14:textId="77777777" w:rsidR="00E05B4C" w:rsidRDefault="00E05B4C" w:rsidP="00E05B4C">
                  <w:pPr>
                    <w:rPr>
                      <w:color w:val="000000"/>
                    </w:rPr>
                  </w:pPr>
                  <w:r>
                    <w:rPr>
                      <w:rFonts w:hint="eastAsia"/>
                      <w:color w:val="000000"/>
                    </w:rPr>
                    <w:t>浄水処理能力（ｍ</w:t>
                  </w:r>
                  <w:r>
                    <w:rPr>
                      <w:rFonts w:hint="eastAsia"/>
                      <w:color w:val="000000"/>
                      <w:vertAlign w:val="superscript"/>
                    </w:rPr>
                    <w:t>3</w:t>
                  </w:r>
                  <w:r>
                    <w:rPr>
                      <w:rFonts w:hint="eastAsia"/>
                      <w:color w:val="000000"/>
                    </w:rPr>
                    <w:t>/日）</w:t>
                  </w:r>
                </w:p>
              </w:tc>
              <w:tc>
                <w:tcPr>
                  <w:tcW w:w="5095" w:type="dxa"/>
                  <w:shd w:val="clear" w:color="auto" w:fill="auto"/>
                </w:tcPr>
                <w:p w14:paraId="1071F307" w14:textId="77777777" w:rsidR="00E05B4C" w:rsidRDefault="00E05B4C" w:rsidP="00E05B4C">
                  <w:pPr>
                    <w:rPr>
                      <w:color w:val="000000"/>
                    </w:rPr>
                  </w:pPr>
                </w:p>
              </w:tc>
            </w:tr>
            <w:tr w:rsidR="00E05B4C" w14:paraId="6D2A36CB" w14:textId="77777777" w:rsidTr="004521FA">
              <w:tc>
                <w:tcPr>
                  <w:tcW w:w="504" w:type="dxa"/>
                  <w:vMerge/>
                  <w:shd w:val="clear" w:color="auto" w:fill="auto"/>
                </w:tcPr>
                <w:p w14:paraId="53F1B3E1" w14:textId="77777777" w:rsidR="00E05B4C" w:rsidRDefault="00E05B4C" w:rsidP="00E05B4C">
                  <w:pPr>
                    <w:rPr>
                      <w:color w:val="000000"/>
                    </w:rPr>
                  </w:pPr>
                </w:p>
              </w:tc>
              <w:tc>
                <w:tcPr>
                  <w:tcW w:w="2443" w:type="dxa"/>
                  <w:shd w:val="clear" w:color="auto" w:fill="auto"/>
                </w:tcPr>
                <w:p w14:paraId="7A8EA277" w14:textId="77777777" w:rsidR="00E05B4C" w:rsidRDefault="00E05B4C" w:rsidP="00E05B4C">
                  <w:pPr>
                    <w:rPr>
                      <w:color w:val="000000"/>
                    </w:rPr>
                  </w:pPr>
                  <w:r>
                    <w:rPr>
                      <w:rFonts w:hint="eastAsia"/>
                      <w:color w:val="000000"/>
                    </w:rPr>
                    <w:t>業務期間</w:t>
                  </w:r>
                </w:p>
              </w:tc>
              <w:tc>
                <w:tcPr>
                  <w:tcW w:w="5095" w:type="dxa"/>
                  <w:shd w:val="clear" w:color="auto" w:fill="auto"/>
                </w:tcPr>
                <w:p w14:paraId="4CFBA65E" w14:textId="77777777" w:rsidR="00E05B4C" w:rsidRDefault="00E05B4C" w:rsidP="00E05B4C">
                  <w:pPr>
                    <w:rPr>
                      <w:color w:val="000000"/>
                    </w:rPr>
                  </w:pPr>
                </w:p>
              </w:tc>
            </w:tr>
            <w:tr w:rsidR="00E05B4C" w14:paraId="151DC59C" w14:textId="77777777" w:rsidTr="004521FA">
              <w:trPr>
                <w:trHeight w:val="1547"/>
              </w:trPr>
              <w:tc>
                <w:tcPr>
                  <w:tcW w:w="504" w:type="dxa"/>
                  <w:vMerge/>
                  <w:shd w:val="clear" w:color="auto" w:fill="auto"/>
                </w:tcPr>
                <w:p w14:paraId="0784F100" w14:textId="77777777" w:rsidR="00E05B4C" w:rsidRDefault="00E05B4C" w:rsidP="00E05B4C">
                  <w:pPr>
                    <w:rPr>
                      <w:color w:val="000000"/>
                    </w:rPr>
                  </w:pPr>
                </w:p>
              </w:tc>
              <w:tc>
                <w:tcPr>
                  <w:tcW w:w="2443" w:type="dxa"/>
                  <w:shd w:val="clear" w:color="auto" w:fill="auto"/>
                </w:tcPr>
                <w:p w14:paraId="121E4C2B" w14:textId="77777777" w:rsidR="00E05B4C" w:rsidRDefault="00E05B4C" w:rsidP="00E05B4C">
                  <w:pPr>
                    <w:rPr>
                      <w:color w:val="000000"/>
                    </w:rPr>
                  </w:pPr>
                  <w:r>
                    <w:rPr>
                      <w:rFonts w:hint="eastAsia"/>
                      <w:color w:val="000000"/>
                    </w:rPr>
                    <w:t>業務内容</w:t>
                  </w:r>
                </w:p>
              </w:tc>
              <w:tc>
                <w:tcPr>
                  <w:tcW w:w="5095" w:type="dxa"/>
                  <w:shd w:val="clear" w:color="auto" w:fill="auto"/>
                </w:tcPr>
                <w:p w14:paraId="2F5CC5D2" w14:textId="77777777" w:rsidR="00E05B4C" w:rsidRDefault="00E05B4C" w:rsidP="00E05B4C">
                  <w:pPr>
                    <w:rPr>
                      <w:color w:val="000000"/>
                    </w:rPr>
                  </w:pPr>
                </w:p>
              </w:tc>
            </w:tr>
          </w:tbl>
          <w:p w14:paraId="557D52B4" w14:textId="5CEBB844" w:rsidR="00B13128" w:rsidRDefault="00B13128" w:rsidP="00B13128">
            <w:pPr>
              <w:ind w:left="210"/>
              <w:rPr>
                <w:color w:val="000000"/>
              </w:rPr>
            </w:pPr>
          </w:p>
          <w:p w14:paraId="6E36A082" w14:textId="12585151" w:rsidR="0022631E" w:rsidRPr="00274A12" w:rsidRDefault="0022631E" w:rsidP="00274A12">
            <w:pPr>
              <w:ind w:left="210"/>
            </w:pPr>
          </w:p>
        </w:tc>
      </w:tr>
    </w:tbl>
    <w:p w14:paraId="719268E6" w14:textId="2B9C97EC" w:rsidR="00B13128" w:rsidRDefault="00B13128" w:rsidP="00B13128">
      <w:pPr>
        <w:pStyle w:val="afc"/>
      </w:pPr>
      <w:r>
        <w:rPr>
          <w:rFonts w:hint="eastAsia"/>
        </w:rPr>
        <w:lastRenderedPageBreak/>
        <w:t>（</w:t>
      </w:r>
      <w:r w:rsidRPr="00DF4770">
        <w:rPr>
          <w:rFonts w:hint="eastAsia"/>
        </w:rPr>
        <w:t>様式Ⅲ</w:t>
      </w:r>
      <w:r w:rsidR="00EE3220">
        <w:rPr>
          <w:rFonts w:hint="eastAsia"/>
        </w:rPr>
        <w:t>－１－４</w:t>
      </w:r>
      <w:r>
        <w:rPr>
          <w:rFonts w:hint="eastAsia"/>
        </w:rPr>
        <w:t>）</w:t>
      </w:r>
    </w:p>
    <w:tbl>
      <w:tblPr>
        <w:tblStyle w:val="ab"/>
        <w:tblW w:w="0" w:type="auto"/>
        <w:tblLook w:val="04A0" w:firstRow="1" w:lastRow="0" w:firstColumn="1" w:lastColumn="0" w:noHBand="0" w:noVBand="1"/>
      </w:tblPr>
      <w:tblGrid>
        <w:gridCol w:w="9268"/>
      </w:tblGrid>
      <w:tr w:rsidR="00B13128" w:rsidRPr="00DF4770" w14:paraId="61D946B4" w14:textId="77777777" w:rsidTr="00E126E2">
        <w:trPr>
          <w:trHeight w:val="567"/>
        </w:trPr>
        <w:tc>
          <w:tcPr>
            <w:tcW w:w="9268" w:type="dxa"/>
            <w:shd w:val="clear" w:color="auto" w:fill="EAF1DD" w:themeFill="accent3" w:themeFillTint="33"/>
            <w:vAlign w:val="center"/>
          </w:tcPr>
          <w:p w14:paraId="18CF400F" w14:textId="25177066" w:rsidR="00B13128" w:rsidRPr="00DF4770" w:rsidRDefault="00B13128" w:rsidP="004521FA">
            <w:r w:rsidRPr="00E60F95">
              <w:rPr>
                <w:rFonts w:hint="eastAsia"/>
              </w:rPr>
              <w:t>様式Ⅲ</w:t>
            </w:r>
            <w:r w:rsidR="00EE3220">
              <w:rPr>
                <w:rFonts w:hint="eastAsia"/>
              </w:rPr>
              <w:t>－１－４</w:t>
            </w:r>
            <w:r>
              <w:rPr>
                <w:rFonts w:hint="eastAsia"/>
              </w:rPr>
              <w:t xml:space="preserve">　</w:t>
            </w:r>
            <w:r w:rsidRPr="00B13128">
              <w:rPr>
                <w:rFonts w:hint="eastAsia"/>
              </w:rPr>
              <w:t>有資格者の配置（</w:t>
            </w:r>
            <w:r>
              <w:rPr>
                <w:rFonts w:hint="eastAsia"/>
              </w:rPr>
              <w:t>施工</w:t>
            </w:r>
            <w:r w:rsidRPr="00B13128">
              <w:rPr>
                <w:rFonts w:hint="eastAsia"/>
              </w:rPr>
              <w:t>）</w:t>
            </w:r>
            <w:r>
              <w:rPr>
                <w:rFonts w:hint="eastAsia"/>
              </w:rPr>
              <w:t>に関する提案　　　　　　　　　　　【</w:t>
            </w:r>
            <w:r w:rsidR="00EE3220">
              <w:rPr>
                <w:rFonts w:hint="eastAsia"/>
              </w:rPr>
              <w:t>２</w:t>
            </w:r>
            <w:r w:rsidR="004123D5">
              <w:rPr>
                <w:rFonts w:hint="eastAsia"/>
              </w:rPr>
              <w:t>頁以内</w:t>
            </w:r>
            <w:r>
              <w:rPr>
                <w:rFonts w:hint="eastAsia"/>
              </w:rPr>
              <w:t>】</w:t>
            </w:r>
          </w:p>
        </w:tc>
      </w:tr>
      <w:tr w:rsidR="00B13128" w:rsidRPr="00DF4770" w14:paraId="4419A15C" w14:textId="77777777" w:rsidTr="004521FA">
        <w:trPr>
          <w:trHeight w:val="12472"/>
        </w:trPr>
        <w:tc>
          <w:tcPr>
            <w:tcW w:w="9268" w:type="dxa"/>
          </w:tcPr>
          <w:p w14:paraId="7D84E26B" w14:textId="77777777" w:rsidR="00077AA3" w:rsidRDefault="00077AA3" w:rsidP="004521FA">
            <w:pPr>
              <w:ind w:left="210"/>
              <w:rPr>
                <w:highlight w:val="yellow"/>
              </w:rPr>
            </w:pPr>
          </w:p>
          <w:p w14:paraId="677A5DA0" w14:textId="0CDCEB48" w:rsidR="00B13128" w:rsidRDefault="00686FCE" w:rsidP="004521FA">
            <w:pPr>
              <w:ind w:left="210"/>
              <w:rPr>
                <w:color w:val="000000"/>
              </w:rPr>
            </w:pPr>
            <w:r w:rsidRPr="00686FCE">
              <w:rPr>
                <w:rFonts w:hint="eastAsia"/>
                <w:color w:val="000000"/>
              </w:rPr>
              <w:t xml:space="preserve">要求水準書4.1.1　</w:t>
            </w:r>
            <w:r>
              <w:rPr>
                <w:rFonts w:hint="eastAsia"/>
                <w:color w:val="000000"/>
              </w:rPr>
              <w:t>2)-</w:t>
            </w:r>
            <w:r>
              <w:rPr>
                <w:color w:val="000000"/>
              </w:rPr>
              <w:t>(2)</w:t>
            </w:r>
            <w:r w:rsidR="00B13128">
              <w:rPr>
                <w:rFonts w:hint="eastAsia"/>
                <w:color w:val="000000"/>
              </w:rPr>
              <w:t>に示した項目を踏まえ、施工業務に携わる企業及び技術者の設計実績を下表に記載してください。</w:t>
            </w:r>
          </w:p>
          <w:p w14:paraId="5C66B517" w14:textId="77777777" w:rsidR="00B13128" w:rsidRDefault="00B13128" w:rsidP="004521FA">
            <w:pPr>
              <w:ind w:left="210"/>
              <w:rPr>
                <w:color w:val="000000"/>
              </w:rPr>
            </w:pPr>
          </w:p>
          <w:tbl>
            <w:tblPr>
              <w:tblW w:w="804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422"/>
              <w:gridCol w:w="5038"/>
            </w:tblGrid>
            <w:tr w:rsidR="00B13128" w14:paraId="686125CA" w14:textId="77777777" w:rsidTr="004521FA">
              <w:tc>
                <w:tcPr>
                  <w:tcW w:w="2947" w:type="dxa"/>
                  <w:gridSpan w:val="2"/>
                  <w:shd w:val="clear" w:color="auto" w:fill="auto"/>
                </w:tcPr>
                <w:p w14:paraId="6B3E17C2" w14:textId="0F3FC51C" w:rsidR="00B13128" w:rsidRDefault="00B13128" w:rsidP="004521FA">
                  <w:pPr>
                    <w:rPr>
                      <w:color w:val="000000"/>
                    </w:rPr>
                  </w:pPr>
                  <w:r>
                    <w:rPr>
                      <w:rFonts w:hint="eastAsia"/>
                      <w:color w:val="000000"/>
                    </w:rPr>
                    <w:t>企業名</w:t>
                  </w:r>
                </w:p>
              </w:tc>
              <w:tc>
                <w:tcPr>
                  <w:tcW w:w="5095" w:type="dxa"/>
                  <w:shd w:val="clear" w:color="auto" w:fill="auto"/>
                </w:tcPr>
                <w:p w14:paraId="4822569A" w14:textId="77777777" w:rsidR="00B13128" w:rsidRDefault="00B13128" w:rsidP="004521FA">
                  <w:pPr>
                    <w:rPr>
                      <w:color w:val="000000"/>
                    </w:rPr>
                  </w:pPr>
                </w:p>
              </w:tc>
            </w:tr>
            <w:tr w:rsidR="009C1FCE" w14:paraId="6B871F78" w14:textId="77777777" w:rsidTr="004521FA">
              <w:tc>
                <w:tcPr>
                  <w:tcW w:w="2947" w:type="dxa"/>
                  <w:gridSpan w:val="2"/>
                  <w:shd w:val="clear" w:color="auto" w:fill="auto"/>
                </w:tcPr>
                <w:p w14:paraId="0907E2E2" w14:textId="1C4CB26B" w:rsidR="009C1FCE" w:rsidRDefault="009C1FCE" w:rsidP="004521FA">
                  <w:pPr>
                    <w:rPr>
                      <w:color w:val="000000"/>
                    </w:rPr>
                  </w:pPr>
                  <w:r>
                    <w:rPr>
                      <w:rFonts w:hint="eastAsia"/>
                    </w:rPr>
                    <w:t>技術者名</w:t>
                  </w:r>
                </w:p>
              </w:tc>
              <w:tc>
                <w:tcPr>
                  <w:tcW w:w="5095" w:type="dxa"/>
                  <w:shd w:val="clear" w:color="auto" w:fill="auto"/>
                </w:tcPr>
                <w:p w14:paraId="0E97AAFB" w14:textId="77777777" w:rsidR="009C1FCE" w:rsidRDefault="009C1FCE" w:rsidP="004521FA">
                  <w:pPr>
                    <w:rPr>
                      <w:color w:val="000000"/>
                    </w:rPr>
                  </w:pPr>
                </w:p>
              </w:tc>
            </w:tr>
            <w:tr w:rsidR="00B13128" w14:paraId="29693B70" w14:textId="77777777" w:rsidTr="004521FA">
              <w:tc>
                <w:tcPr>
                  <w:tcW w:w="8042" w:type="dxa"/>
                  <w:gridSpan w:val="3"/>
                  <w:shd w:val="clear" w:color="auto" w:fill="auto"/>
                </w:tcPr>
                <w:p w14:paraId="71F39A09" w14:textId="77777777" w:rsidR="00B13128" w:rsidRDefault="00B13128" w:rsidP="004521FA">
                  <w:pPr>
                    <w:rPr>
                      <w:color w:val="000000"/>
                    </w:rPr>
                  </w:pPr>
                  <w:r>
                    <w:rPr>
                      <w:rFonts w:hint="eastAsia"/>
                      <w:color w:val="000000"/>
                    </w:rPr>
                    <w:t>主な実績</w:t>
                  </w:r>
                </w:p>
              </w:tc>
            </w:tr>
            <w:tr w:rsidR="00B13128" w14:paraId="4920E2B8" w14:textId="77777777" w:rsidTr="004521FA">
              <w:tc>
                <w:tcPr>
                  <w:tcW w:w="504" w:type="dxa"/>
                  <w:vMerge w:val="restart"/>
                  <w:shd w:val="clear" w:color="auto" w:fill="auto"/>
                  <w:textDirection w:val="tbRlV"/>
                </w:tcPr>
                <w:p w14:paraId="451A0E61" w14:textId="77777777" w:rsidR="00B13128" w:rsidRDefault="00B13128" w:rsidP="004521FA">
                  <w:pPr>
                    <w:ind w:left="113" w:right="113"/>
                    <w:jc w:val="center"/>
                    <w:rPr>
                      <w:color w:val="000000"/>
                    </w:rPr>
                  </w:pPr>
                  <w:r w:rsidRPr="00B13128">
                    <w:rPr>
                      <w:rFonts w:hint="eastAsia"/>
                      <w:color w:val="000000"/>
                      <w:spacing w:val="63"/>
                      <w:fitText w:val="1260" w:id="-1420454141"/>
                    </w:rPr>
                    <w:t>業務概</w:t>
                  </w:r>
                  <w:r w:rsidRPr="00B13128">
                    <w:rPr>
                      <w:rFonts w:hint="eastAsia"/>
                      <w:color w:val="000000"/>
                      <w:spacing w:val="1"/>
                      <w:fitText w:val="1260" w:id="-1420454141"/>
                    </w:rPr>
                    <w:t>要</w:t>
                  </w:r>
                </w:p>
              </w:tc>
              <w:tc>
                <w:tcPr>
                  <w:tcW w:w="2443" w:type="dxa"/>
                  <w:shd w:val="clear" w:color="auto" w:fill="auto"/>
                </w:tcPr>
                <w:p w14:paraId="13A67F26" w14:textId="77777777" w:rsidR="00B13128" w:rsidRDefault="00B13128" w:rsidP="004521FA">
                  <w:pPr>
                    <w:rPr>
                      <w:color w:val="000000"/>
                    </w:rPr>
                  </w:pPr>
                  <w:r>
                    <w:rPr>
                      <w:rFonts w:hint="eastAsia"/>
                      <w:color w:val="000000"/>
                    </w:rPr>
                    <w:t>業務名称</w:t>
                  </w:r>
                </w:p>
              </w:tc>
              <w:tc>
                <w:tcPr>
                  <w:tcW w:w="5095" w:type="dxa"/>
                  <w:shd w:val="clear" w:color="auto" w:fill="auto"/>
                </w:tcPr>
                <w:p w14:paraId="75689B76" w14:textId="77777777" w:rsidR="00B13128" w:rsidRDefault="00B13128" w:rsidP="004521FA">
                  <w:pPr>
                    <w:rPr>
                      <w:color w:val="000000"/>
                    </w:rPr>
                  </w:pPr>
                </w:p>
              </w:tc>
            </w:tr>
            <w:tr w:rsidR="00B13128" w14:paraId="2902881E" w14:textId="77777777" w:rsidTr="004521FA">
              <w:tc>
                <w:tcPr>
                  <w:tcW w:w="504" w:type="dxa"/>
                  <w:vMerge/>
                  <w:shd w:val="clear" w:color="auto" w:fill="auto"/>
                </w:tcPr>
                <w:p w14:paraId="0DA69991" w14:textId="77777777" w:rsidR="00B13128" w:rsidRDefault="00B13128" w:rsidP="004521FA">
                  <w:pPr>
                    <w:rPr>
                      <w:color w:val="000000"/>
                    </w:rPr>
                  </w:pPr>
                </w:p>
              </w:tc>
              <w:tc>
                <w:tcPr>
                  <w:tcW w:w="2443" w:type="dxa"/>
                  <w:shd w:val="clear" w:color="auto" w:fill="auto"/>
                </w:tcPr>
                <w:p w14:paraId="4B5E18A8" w14:textId="77777777" w:rsidR="00B13128" w:rsidRDefault="00B13128" w:rsidP="004521FA">
                  <w:pPr>
                    <w:rPr>
                      <w:color w:val="000000"/>
                    </w:rPr>
                  </w:pPr>
                  <w:r>
                    <w:rPr>
                      <w:rFonts w:hint="eastAsia"/>
                      <w:color w:val="000000"/>
                    </w:rPr>
                    <w:t>発注者名称</w:t>
                  </w:r>
                </w:p>
              </w:tc>
              <w:tc>
                <w:tcPr>
                  <w:tcW w:w="5095" w:type="dxa"/>
                  <w:shd w:val="clear" w:color="auto" w:fill="auto"/>
                </w:tcPr>
                <w:p w14:paraId="73E4BBB8" w14:textId="77777777" w:rsidR="00B13128" w:rsidRDefault="00B13128" w:rsidP="004521FA">
                  <w:pPr>
                    <w:rPr>
                      <w:color w:val="000000"/>
                    </w:rPr>
                  </w:pPr>
                </w:p>
              </w:tc>
            </w:tr>
            <w:tr w:rsidR="00B13128" w14:paraId="1E177363" w14:textId="77777777" w:rsidTr="004521FA">
              <w:tc>
                <w:tcPr>
                  <w:tcW w:w="504" w:type="dxa"/>
                  <w:vMerge/>
                  <w:shd w:val="clear" w:color="auto" w:fill="auto"/>
                </w:tcPr>
                <w:p w14:paraId="612CAD8E" w14:textId="77777777" w:rsidR="00B13128" w:rsidRDefault="00B13128" w:rsidP="004521FA">
                  <w:pPr>
                    <w:rPr>
                      <w:color w:val="000000"/>
                    </w:rPr>
                  </w:pPr>
                </w:p>
              </w:tc>
              <w:tc>
                <w:tcPr>
                  <w:tcW w:w="2443" w:type="dxa"/>
                  <w:shd w:val="clear" w:color="auto" w:fill="auto"/>
                </w:tcPr>
                <w:p w14:paraId="0A0B0571" w14:textId="77777777" w:rsidR="00B13128" w:rsidRDefault="00B13128" w:rsidP="004521FA">
                  <w:pPr>
                    <w:rPr>
                      <w:color w:val="000000"/>
                    </w:rPr>
                  </w:pPr>
                  <w:r>
                    <w:rPr>
                      <w:rFonts w:hint="eastAsia"/>
                      <w:color w:val="000000"/>
                    </w:rPr>
                    <w:t>施設名称</w:t>
                  </w:r>
                </w:p>
              </w:tc>
              <w:tc>
                <w:tcPr>
                  <w:tcW w:w="5095" w:type="dxa"/>
                  <w:shd w:val="clear" w:color="auto" w:fill="auto"/>
                </w:tcPr>
                <w:p w14:paraId="63DC8642" w14:textId="77777777" w:rsidR="00B13128" w:rsidRDefault="00B13128" w:rsidP="004521FA">
                  <w:pPr>
                    <w:rPr>
                      <w:color w:val="000000"/>
                    </w:rPr>
                  </w:pPr>
                </w:p>
              </w:tc>
            </w:tr>
            <w:tr w:rsidR="00B13128" w14:paraId="35E96399" w14:textId="77777777" w:rsidTr="004521FA">
              <w:tc>
                <w:tcPr>
                  <w:tcW w:w="504" w:type="dxa"/>
                  <w:vMerge/>
                  <w:shd w:val="clear" w:color="auto" w:fill="auto"/>
                </w:tcPr>
                <w:p w14:paraId="04B2558A" w14:textId="77777777" w:rsidR="00B13128" w:rsidRDefault="00B13128" w:rsidP="004521FA">
                  <w:pPr>
                    <w:rPr>
                      <w:color w:val="000000"/>
                    </w:rPr>
                  </w:pPr>
                </w:p>
              </w:tc>
              <w:tc>
                <w:tcPr>
                  <w:tcW w:w="2443" w:type="dxa"/>
                  <w:shd w:val="clear" w:color="auto" w:fill="auto"/>
                </w:tcPr>
                <w:p w14:paraId="488847EE" w14:textId="77777777" w:rsidR="00B13128" w:rsidRDefault="00B13128" w:rsidP="004521FA">
                  <w:pPr>
                    <w:rPr>
                      <w:color w:val="000000"/>
                    </w:rPr>
                  </w:pPr>
                  <w:r>
                    <w:rPr>
                      <w:rFonts w:hint="eastAsia"/>
                      <w:color w:val="000000"/>
                    </w:rPr>
                    <w:t>浄水処理能力（ｍ</w:t>
                  </w:r>
                  <w:r>
                    <w:rPr>
                      <w:rFonts w:hint="eastAsia"/>
                      <w:color w:val="000000"/>
                      <w:vertAlign w:val="superscript"/>
                    </w:rPr>
                    <w:t>3</w:t>
                  </w:r>
                  <w:r>
                    <w:rPr>
                      <w:rFonts w:hint="eastAsia"/>
                      <w:color w:val="000000"/>
                    </w:rPr>
                    <w:t>/日）</w:t>
                  </w:r>
                </w:p>
              </w:tc>
              <w:tc>
                <w:tcPr>
                  <w:tcW w:w="5095" w:type="dxa"/>
                  <w:shd w:val="clear" w:color="auto" w:fill="auto"/>
                </w:tcPr>
                <w:p w14:paraId="2F3C432A" w14:textId="77777777" w:rsidR="00B13128" w:rsidRDefault="00B13128" w:rsidP="004521FA">
                  <w:pPr>
                    <w:rPr>
                      <w:color w:val="000000"/>
                    </w:rPr>
                  </w:pPr>
                </w:p>
              </w:tc>
            </w:tr>
            <w:tr w:rsidR="00B13128" w14:paraId="050D9473" w14:textId="77777777" w:rsidTr="004521FA">
              <w:tc>
                <w:tcPr>
                  <w:tcW w:w="504" w:type="dxa"/>
                  <w:vMerge/>
                  <w:shd w:val="clear" w:color="auto" w:fill="auto"/>
                </w:tcPr>
                <w:p w14:paraId="559EA70B" w14:textId="77777777" w:rsidR="00B13128" w:rsidRDefault="00B13128" w:rsidP="004521FA">
                  <w:pPr>
                    <w:rPr>
                      <w:color w:val="000000"/>
                    </w:rPr>
                  </w:pPr>
                </w:p>
              </w:tc>
              <w:tc>
                <w:tcPr>
                  <w:tcW w:w="2443" w:type="dxa"/>
                  <w:shd w:val="clear" w:color="auto" w:fill="auto"/>
                </w:tcPr>
                <w:p w14:paraId="427B2F42" w14:textId="77777777" w:rsidR="00B13128" w:rsidRDefault="00B13128" w:rsidP="004521FA">
                  <w:pPr>
                    <w:rPr>
                      <w:color w:val="000000"/>
                    </w:rPr>
                  </w:pPr>
                  <w:r>
                    <w:rPr>
                      <w:rFonts w:hint="eastAsia"/>
                      <w:color w:val="000000"/>
                    </w:rPr>
                    <w:t>業務期間</w:t>
                  </w:r>
                </w:p>
              </w:tc>
              <w:tc>
                <w:tcPr>
                  <w:tcW w:w="5095" w:type="dxa"/>
                  <w:shd w:val="clear" w:color="auto" w:fill="auto"/>
                </w:tcPr>
                <w:p w14:paraId="0AD0BDCA" w14:textId="77777777" w:rsidR="00B13128" w:rsidRDefault="00B13128" w:rsidP="004521FA">
                  <w:pPr>
                    <w:rPr>
                      <w:color w:val="000000"/>
                    </w:rPr>
                  </w:pPr>
                </w:p>
              </w:tc>
            </w:tr>
            <w:tr w:rsidR="00B13128" w14:paraId="63A41FFF" w14:textId="77777777" w:rsidTr="004521FA">
              <w:trPr>
                <w:trHeight w:val="1381"/>
              </w:trPr>
              <w:tc>
                <w:tcPr>
                  <w:tcW w:w="504" w:type="dxa"/>
                  <w:vMerge/>
                  <w:shd w:val="clear" w:color="auto" w:fill="auto"/>
                </w:tcPr>
                <w:p w14:paraId="7504BDBD" w14:textId="77777777" w:rsidR="00B13128" w:rsidRDefault="00B13128" w:rsidP="004521FA">
                  <w:pPr>
                    <w:rPr>
                      <w:color w:val="000000"/>
                    </w:rPr>
                  </w:pPr>
                </w:p>
              </w:tc>
              <w:tc>
                <w:tcPr>
                  <w:tcW w:w="2443" w:type="dxa"/>
                  <w:shd w:val="clear" w:color="auto" w:fill="auto"/>
                </w:tcPr>
                <w:p w14:paraId="51F0042E" w14:textId="77777777" w:rsidR="00B13128" w:rsidRDefault="00B13128" w:rsidP="004521FA">
                  <w:pPr>
                    <w:rPr>
                      <w:color w:val="000000"/>
                    </w:rPr>
                  </w:pPr>
                  <w:r>
                    <w:rPr>
                      <w:rFonts w:hint="eastAsia"/>
                      <w:color w:val="000000"/>
                    </w:rPr>
                    <w:t>業務内容</w:t>
                  </w:r>
                </w:p>
              </w:tc>
              <w:tc>
                <w:tcPr>
                  <w:tcW w:w="5095" w:type="dxa"/>
                  <w:shd w:val="clear" w:color="auto" w:fill="auto"/>
                </w:tcPr>
                <w:p w14:paraId="7FDD30C0" w14:textId="77777777" w:rsidR="00B13128" w:rsidRDefault="00B13128" w:rsidP="004521FA">
                  <w:pPr>
                    <w:rPr>
                      <w:color w:val="000000"/>
                    </w:rPr>
                  </w:pPr>
                </w:p>
              </w:tc>
            </w:tr>
            <w:tr w:rsidR="00B13128" w14:paraId="141BA832" w14:textId="77777777" w:rsidTr="004521FA">
              <w:tc>
                <w:tcPr>
                  <w:tcW w:w="504" w:type="dxa"/>
                  <w:vMerge w:val="restart"/>
                  <w:shd w:val="clear" w:color="auto" w:fill="auto"/>
                  <w:textDirection w:val="tbRlV"/>
                </w:tcPr>
                <w:p w14:paraId="2A6C695B" w14:textId="77777777" w:rsidR="00B13128" w:rsidRDefault="00B13128" w:rsidP="004521FA">
                  <w:pPr>
                    <w:ind w:left="113" w:right="113"/>
                    <w:jc w:val="center"/>
                    <w:rPr>
                      <w:color w:val="000000"/>
                    </w:rPr>
                  </w:pPr>
                  <w:r w:rsidRPr="00B13128">
                    <w:rPr>
                      <w:rFonts w:hint="eastAsia"/>
                      <w:color w:val="000000"/>
                      <w:spacing w:val="63"/>
                      <w:fitText w:val="1260" w:id="-1420454140"/>
                    </w:rPr>
                    <w:t>業務概</w:t>
                  </w:r>
                  <w:r w:rsidRPr="00B13128">
                    <w:rPr>
                      <w:rFonts w:hint="eastAsia"/>
                      <w:color w:val="000000"/>
                      <w:spacing w:val="1"/>
                      <w:fitText w:val="1260" w:id="-1420454140"/>
                    </w:rPr>
                    <w:t>要</w:t>
                  </w:r>
                </w:p>
              </w:tc>
              <w:tc>
                <w:tcPr>
                  <w:tcW w:w="2443" w:type="dxa"/>
                  <w:shd w:val="clear" w:color="auto" w:fill="auto"/>
                </w:tcPr>
                <w:p w14:paraId="1C129B3B" w14:textId="77777777" w:rsidR="00B13128" w:rsidRDefault="00B13128" w:rsidP="004521FA">
                  <w:pPr>
                    <w:rPr>
                      <w:color w:val="000000"/>
                    </w:rPr>
                  </w:pPr>
                  <w:r>
                    <w:rPr>
                      <w:rFonts w:hint="eastAsia"/>
                      <w:color w:val="000000"/>
                    </w:rPr>
                    <w:t>業務名称</w:t>
                  </w:r>
                </w:p>
              </w:tc>
              <w:tc>
                <w:tcPr>
                  <w:tcW w:w="5095" w:type="dxa"/>
                  <w:shd w:val="clear" w:color="auto" w:fill="auto"/>
                </w:tcPr>
                <w:p w14:paraId="10D9F1BD" w14:textId="77777777" w:rsidR="00B13128" w:rsidRDefault="00B13128" w:rsidP="004521FA">
                  <w:pPr>
                    <w:rPr>
                      <w:color w:val="000000"/>
                    </w:rPr>
                  </w:pPr>
                </w:p>
              </w:tc>
            </w:tr>
            <w:tr w:rsidR="00B13128" w14:paraId="2776EA09" w14:textId="77777777" w:rsidTr="004521FA">
              <w:tc>
                <w:tcPr>
                  <w:tcW w:w="504" w:type="dxa"/>
                  <w:vMerge/>
                  <w:shd w:val="clear" w:color="auto" w:fill="auto"/>
                </w:tcPr>
                <w:p w14:paraId="0410330D" w14:textId="77777777" w:rsidR="00B13128" w:rsidRDefault="00B13128" w:rsidP="004521FA">
                  <w:pPr>
                    <w:rPr>
                      <w:color w:val="000000"/>
                    </w:rPr>
                  </w:pPr>
                </w:p>
              </w:tc>
              <w:tc>
                <w:tcPr>
                  <w:tcW w:w="2443" w:type="dxa"/>
                  <w:shd w:val="clear" w:color="auto" w:fill="auto"/>
                </w:tcPr>
                <w:p w14:paraId="7C8325A1" w14:textId="77777777" w:rsidR="00B13128" w:rsidRDefault="00B13128" w:rsidP="004521FA">
                  <w:pPr>
                    <w:rPr>
                      <w:color w:val="000000"/>
                    </w:rPr>
                  </w:pPr>
                  <w:r>
                    <w:rPr>
                      <w:rFonts w:hint="eastAsia"/>
                      <w:color w:val="000000"/>
                    </w:rPr>
                    <w:t>発注者名称</w:t>
                  </w:r>
                </w:p>
              </w:tc>
              <w:tc>
                <w:tcPr>
                  <w:tcW w:w="5095" w:type="dxa"/>
                  <w:shd w:val="clear" w:color="auto" w:fill="auto"/>
                </w:tcPr>
                <w:p w14:paraId="4E477C43" w14:textId="77777777" w:rsidR="00B13128" w:rsidRDefault="00B13128" w:rsidP="004521FA">
                  <w:pPr>
                    <w:rPr>
                      <w:color w:val="000000"/>
                    </w:rPr>
                  </w:pPr>
                </w:p>
              </w:tc>
            </w:tr>
            <w:tr w:rsidR="00B13128" w14:paraId="004BEA00" w14:textId="77777777" w:rsidTr="004521FA">
              <w:tc>
                <w:tcPr>
                  <w:tcW w:w="504" w:type="dxa"/>
                  <w:vMerge/>
                  <w:shd w:val="clear" w:color="auto" w:fill="auto"/>
                </w:tcPr>
                <w:p w14:paraId="17FD30FE" w14:textId="77777777" w:rsidR="00B13128" w:rsidRDefault="00B13128" w:rsidP="004521FA">
                  <w:pPr>
                    <w:rPr>
                      <w:color w:val="000000"/>
                    </w:rPr>
                  </w:pPr>
                </w:p>
              </w:tc>
              <w:tc>
                <w:tcPr>
                  <w:tcW w:w="2443" w:type="dxa"/>
                  <w:shd w:val="clear" w:color="auto" w:fill="auto"/>
                </w:tcPr>
                <w:p w14:paraId="674D2BF4" w14:textId="77777777" w:rsidR="00B13128" w:rsidRDefault="00B13128" w:rsidP="004521FA">
                  <w:pPr>
                    <w:rPr>
                      <w:color w:val="000000"/>
                    </w:rPr>
                  </w:pPr>
                  <w:r>
                    <w:rPr>
                      <w:rFonts w:hint="eastAsia"/>
                      <w:color w:val="000000"/>
                    </w:rPr>
                    <w:t>施設名称</w:t>
                  </w:r>
                </w:p>
              </w:tc>
              <w:tc>
                <w:tcPr>
                  <w:tcW w:w="5095" w:type="dxa"/>
                  <w:shd w:val="clear" w:color="auto" w:fill="auto"/>
                </w:tcPr>
                <w:p w14:paraId="169C2BE0" w14:textId="77777777" w:rsidR="00B13128" w:rsidRDefault="00B13128" w:rsidP="004521FA">
                  <w:pPr>
                    <w:rPr>
                      <w:color w:val="000000"/>
                    </w:rPr>
                  </w:pPr>
                </w:p>
              </w:tc>
            </w:tr>
            <w:tr w:rsidR="00B13128" w14:paraId="60E5CCF8" w14:textId="77777777" w:rsidTr="004521FA">
              <w:tc>
                <w:tcPr>
                  <w:tcW w:w="504" w:type="dxa"/>
                  <w:vMerge/>
                  <w:shd w:val="clear" w:color="auto" w:fill="auto"/>
                </w:tcPr>
                <w:p w14:paraId="7B5CA942" w14:textId="77777777" w:rsidR="00B13128" w:rsidRDefault="00B13128" w:rsidP="004521FA">
                  <w:pPr>
                    <w:rPr>
                      <w:color w:val="000000"/>
                    </w:rPr>
                  </w:pPr>
                </w:p>
              </w:tc>
              <w:tc>
                <w:tcPr>
                  <w:tcW w:w="2443" w:type="dxa"/>
                  <w:shd w:val="clear" w:color="auto" w:fill="auto"/>
                </w:tcPr>
                <w:p w14:paraId="2CD65013" w14:textId="77777777" w:rsidR="00B13128" w:rsidRDefault="00B13128" w:rsidP="004521FA">
                  <w:pPr>
                    <w:rPr>
                      <w:color w:val="000000"/>
                    </w:rPr>
                  </w:pPr>
                  <w:r>
                    <w:rPr>
                      <w:rFonts w:hint="eastAsia"/>
                      <w:color w:val="000000"/>
                    </w:rPr>
                    <w:t>浄水処理能力（ｍ</w:t>
                  </w:r>
                  <w:r>
                    <w:rPr>
                      <w:rFonts w:hint="eastAsia"/>
                      <w:color w:val="000000"/>
                      <w:vertAlign w:val="superscript"/>
                    </w:rPr>
                    <w:t>3</w:t>
                  </w:r>
                  <w:r>
                    <w:rPr>
                      <w:rFonts w:hint="eastAsia"/>
                      <w:color w:val="000000"/>
                    </w:rPr>
                    <w:t>/日）</w:t>
                  </w:r>
                </w:p>
              </w:tc>
              <w:tc>
                <w:tcPr>
                  <w:tcW w:w="5095" w:type="dxa"/>
                  <w:shd w:val="clear" w:color="auto" w:fill="auto"/>
                </w:tcPr>
                <w:p w14:paraId="34CABDF2" w14:textId="77777777" w:rsidR="00B13128" w:rsidRDefault="00B13128" w:rsidP="004521FA">
                  <w:pPr>
                    <w:rPr>
                      <w:color w:val="000000"/>
                    </w:rPr>
                  </w:pPr>
                </w:p>
              </w:tc>
            </w:tr>
            <w:tr w:rsidR="00B13128" w14:paraId="25A90CE5" w14:textId="77777777" w:rsidTr="004521FA">
              <w:tc>
                <w:tcPr>
                  <w:tcW w:w="504" w:type="dxa"/>
                  <w:vMerge/>
                  <w:shd w:val="clear" w:color="auto" w:fill="auto"/>
                </w:tcPr>
                <w:p w14:paraId="6AF5410C" w14:textId="77777777" w:rsidR="00B13128" w:rsidRDefault="00B13128" w:rsidP="004521FA">
                  <w:pPr>
                    <w:rPr>
                      <w:color w:val="000000"/>
                    </w:rPr>
                  </w:pPr>
                </w:p>
              </w:tc>
              <w:tc>
                <w:tcPr>
                  <w:tcW w:w="2443" w:type="dxa"/>
                  <w:shd w:val="clear" w:color="auto" w:fill="auto"/>
                </w:tcPr>
                <w:p w14:paraId="5DCD6C55" w14:textId="77777777" w:rsidR="00B13128" w:rsidRDefault="00B13128" w:rsidP="004521FA">
                  <w:pPr>
                    <w:rPr>
                      <w:color w:val="000000"/>
                    </w:rPr>
                  </w:pPr>
                  <w:r>
                    <w:rPr>
                      <w:rFonts w:hint="eastAsia"/>
                      <w:color w:val="000000"/>
                    </w:rPr>
                    <w:t>業務期間</w:t>
                  </w:r>
                </w:p>
              </w:tc>
              <w:tc>
                <w:tcPr>
                  <w:tcW w:w="5095" w:type="dxa"/>
                  <w:shd w:val="clear" w:color="auto" w:fill="auto"/>
                </w:tcPr>
                <w:p w14:paraId="2CC1E633" w14:textId="77777777" w:rsidR="00B13128" w:rsidRDefault="00B13128" w:rsidP="004521FA">
                  <w:pPr>
                    <w:rPr>
                      <w:color w:val="000000"/>
                    </w:rPr>
                  </w:pPr>
                </w:p>
              </w:tc>
            </w:tr>
            <w:tr w:rsidR="00B13128" w14:paraId="1C771D07" w14:textId="77777777" w:rsidTr="004521FA">
              <w:trPr>
                <w:trHeight w:val="1407"/>
              </w:trPr>
              <w:tc>
                <w:tcPr>
                  <w:tcW w:w="504" w:type="dxa"/>
                  <w:vMerge/>
                  <w:shd w:val="clear" w:color="auto" w:fill="auto"/>
                </w:tcPr>
                <w:p w14:paraId="616062EA" w14:textId="77777777" w:rsidR="00B13128" w:rsidRDefault="00B13128" w:rsidP="004521FA">
                  <w:pPr>
                    <w:rPr>
                      <w:color w:val="000000"/>
                    </w:rPr>
                  </w:pPr>
                </w:p>
              </w:tc>
              <w:tc>
                <w:tcPr>
                  <w:tcW w:w="2443" w:type="dxa"/>
                  <w:shd w:val="clear" w:color="auto" w:fill="auto"/>
                </w:tcPr>
                <w:p w14:paraId="49BF8DEA" w14:textId="77777777" w:rsidR="00B13128" w:rsidRDefault="00B13128" w:rsidP="004521FA">
                  <w:pPr>
                    <w:rPr>
                      <w:color w:val="000000"/>
                    </w:rPr>
                  </w:pPr>
                  <w:r>
                    <w:rPr>
                      <w:rFonts w:hint="eastAsia"/>
                      <w:color w:val="000000"/>
                    </w:rPr>
                    <w:t>業務内容</w:t>
                  </w:r>
                </w:p>
              </w:tc>
              <w:tc>
                <w:tcPr>
                  <w:tcW w:w="5095" w:type="dxa"/>
                  <w:shd w:val="clear" w:color="auto" w:fill="auto"/>
                </w:tcPr>
                <w:p w14:paraId="54B41ADB" w14:textId="77777777" w:rsidR="00B13128" w:rsidRDefault="00B13128" w:rsidP="004521FA">
                  <w:pPr>
                    <w:rPr>
                      <w:color w:val="000000"/>
                    </w:rPr>
                  </w:pPr>
                </w:p>
              </w:tc>
            </w:tr>
            <w:tr w:rsidR="00B13128" w14:paraId="19032421" w14:textId="77777777" w:rsidTr="004521FA">
              <w:tc>
                <w:tcPr>
                  <w:tcW w:w="504" w:type="dxa"/>
                  <w:vMerge w:val="restart"/>
                  <w:shd w:val="clear" w:color="auto" w:fill="auto"/>
                  <w:textDirection w:val="tbRlV"/>
                </w:tcPr>
                <w:p w14:paraId="20A14460" w14:textId="77777777" w:rsidR="00B13128" w:rsidRDefault="00B13128" w:rsidP="004521FA">
                  <w:pPr>
                    <w:ind w:left="113" w:right="113"/>
                    <w:jc w:val="center"/>
                    <w:rPr>
                      <w:color w:val="000000"/>
                    </w:rPr>
                  </w:pPr>
                  <w:r w:rsidRPr="00DC38C3">
                    <w:rPr>
                      <w:rFonts w:hint="eastAsia"/>
                      <w:color w:val="000000"/>
                      <w:spacing w:val="63"/>
                      <w:kern w:val="0"/>
                      <w:fitText w:val="1260" w:id="-1420454139"/>
                    </w:rPr>
                    <w:t>業務概</w:t>
                  </w:r>
                  <w:r w:rsidRPr="00DC38C3">
                    <w:rPr>
                      <w:rFonts w:hint="eastAsia"/>
                      <w:color w:val="000000"/>
                      <w:spacing w:val="1"/>
                      <w:kern w:val="0"/>
                      <w:fitText w:val="1260" w:id="-1420454139"/>
                    </w:rPr>
                    <w:t>要</w:t>
                  </w:r>
                </w:p>
              </w:tc>
              <w:tc>
                <w:tcPr>
                  <w:tcW w:w="2443" w:type="dxa"/>
                  <w:shd w:val="clear" w:color="auto" w:fill="auto"/>
                </w:tcPr>
                <w:p w14:paraId="65C8DE81" w14:textId="77777777" w:rsidR="00B13128" w:rsidRDefault="00B13128" w:rsidP="004521FA">
                  <w:pPr>
                    <w:rPr>
                      <w:color w:val="000000"/>
                    </w:rPr>
                  </w:pPr>
                  <w:r>
                    <w:rPr>
                      <w:rFonts w:hint="eastAsia"/>
                      <w:color w:val="000000"/>
                    </w:rPr>
                    <w:t>業務名称</w:t>
                  </w:r>
                </w:p>
              </w:tc>
              <w:tc>
                <w:tcPr>
                  <w:tcW w:w="5095" w:type="dxa"/>
                  <w:shd w:val="clear" w:color="auto" w:fill="auto"/>
                </w:tcPr>
                <w:p w14:paraId="660CED94" w14:textId="77777777" w:rsidR="00B13128" w:rsidRDefault="00B13128" w:rsidP="004521FA">
                  <w:pPr>
                    <w:rPr>
                      <w:color w:val="000000"/>
                    </w:rPr>
                  </w:pPr>
                </w:p>
              </w:tc>
            </w:tr>
            <w:tr w:rsidR="00B13128" w14:paraId="6E67D495" w14:textId="77777777" w:rsidTr="004521FA">
              <w:tc>
                <w:tcPr>
                  <w:tcW w:w="504" w:type="dxa"/>
                  <w:vMerge/>
                  <w:shd w:val="clear" w:color="auto" w:fill="auto"/>
                </w:tcPr>
                <w:p w14:paraId="288DC5E7" w14:textId="77777777" w:rsidR="00B13128" w:rsidRDefault="00B13128" w:rsidP="004521FA">
                  <w:pPr>
                    <w:rPr>
                      <w:color w:val="000000"/>
                    </w:rPr>
                  </w:pPr>
                </w:p>
              </w:tc>
              <w:tc>
                <w:tcPr>
                  <w:tcW w:w="2443" w:type="dxa"/>
                  <w:shd w:val="clear" w:color="auto" w:fill="auto"/>
                </w:tcPr>
                <w:p w14:paraId="61EE066F" w14:textId="77777777" w:rsidR="00B13128" w:rsidRDefault="00B13128" w:rsidP="004521FA">
                  <w:pPr>
                    <w:rPr>
                      <w:color w:val="000000"/>
                    </w:rPr>
                  </w:pPr>
                  <w:r>
                    <w:rPr>
                      <w:rFonts w:hint="eastAsia"/>
                      <w:color w:val="000000"/>
                    </w:rPr>
                    <w:t>発注者名称</w:t>
                  </w:r>
                </w:p>
              </w:tc>
              <w:tc>
                <w:tcPr>
                  <w:tcW w:w="5095" w:type="dxa"/>
                  <w:shd w:val="clear" w:color="auto" w:fill="auto"/>
                </w:tcPr>
                <w:p w14:paraId="0379B029" w14:textId="77777777" w:rsidR="00B13128" w:rsidRDefault="00B13128" w:rsidP="004521FA">
                  <w:pPr>
                    <w:rPr>
                      <w:color w:val="000000"/>
                    </w:rPr>
                  </w:pPr>
                </w:p>
              </w:tc>
            </w:tr>
            <w:tr w:rsidR="00B13128" w14:paraId="4EBCA84B" w14:textId="77777777" w:rsidTr="004521FA">
              <w:tc>
                <w:tcPr>
                  <w:tcW w:w="504" w:type="dxa"/>
                  <w:vMerge/>
                  <w:shd w:val="clear" w:color="auto" w:fill="auto"/>
                </w:tcPr>
                <w:p w14:paraId="2053411B" w14:textId="77777777" w:rsidR="00B13128" w:rsidRDefault="00B13128" w:rsidP="004521FA">
                  <w:pPr>
                    <w:rPr>
                      <w:color w:val="000000"/>
                    </w:rPr>
                  </w:pPr>
                </w:p>
              </w:tc>
              <w:tc>
                <w:tcPr>
                  <w:tcW w:w="2443" w:type="dxa"/>
                  <w:shd w:val="clear" w:color="auto" w:fill="auto"/>
                </w:tcPr>
                <w:p w14:paraId="34F56EB8" w14:textId="77777777" w:rsidR="00B13128" w:rsidRDefault="00B13128" w:rsidP="004521FA">
                  <w:pPr>
                    <w:rPr>
                      <w:color w:val="000000"/>
                    </w:rPr>
                  </w:pPr>
                  <w:r>
                    <w:rPr>
                      <w:rFonts w:hint="eastAsia"/>
                      <w:color w:val="000000"/>
                    </w:rPr>
                    <w:t>施設名称</w:t>
                  </w:r>
                </w:p>
              </w:tc>
              <w:tc>
                <w:tcPr>
                  <w:tcW w:w="5095" w:type="dxa"/>
                  <w:shd w:val="clear" w:color="auto" w:fill="auto"/>
                </w:tcPr>
                <w:p w14:paraId="46A54E61" w14:textId="77777777" w:rsidR="00B13128" w:rsidRDefault="00B13128" w:rsidP="004521FA">
                  <w:pPr>
                    <w:rPr>
                      <w:color w:val="000000"/>
                    </w:rPr>
                  </w:pPr>
                </w:p>
              </w:tc>
            </w:tr>
            <w:tr w:rsidR="00B13128" w14:paraId="16A20160" w14:textId="77777777" w:rsidTr="004521FA">
              <w:tc>
                <w:tcPr>
                  <w:tcW w:w="504" w:type="dxa"/>
                  <w:vMerge/>
                  <w:shd w:val="clear" w:color="auto" w:fill="auto"/>
                </w:tcPr>
                <w:p w14:paraId="369122E8" w14:textId="77777777" w:rsidR="00B13128" w:rsidRDefault="00B13128" w:rsidP="004521FA">
                  <w:pPr>
                    <w:rPr>
                      <w:color w:val="000000"/>
                    </w:rPr>
                  </w:pPr>
                </w:p>
              </w:tc>
              <w:tc>
                <w:tcPr>
                  <w:tcW w:w="2443" w:type="dxa"/>
                  <w:shd w:val="clear" w:color="auto" w:fill="auto"/>
                </w:tcPr>
                <w:p w14:paraId="78F4FA11" w14:textId="77777777" w:rsidR="00B13128" w:rsidRDefault="00B13128" w:rsidP="004521FA">
                  <w:pPr>
                    <w:rPr>
                      <w:color w:val="000000"/>
                    </w:rPr>
                  </w:pPr>
                  <w:r>
                    <w:rPr>
                      <w:rFonts w:hint="eastAsia"/>
                      <w:color w:val="000000"/>
                    </w:rPr>
                    <w:t>浄水処理能力（ｍ</w:t>
                  </w:r>
                  <w:r>
                    <w:rPr>
                      <w:rFonts w:hint="eastAsia"/>
                      <w:color w:val="000000"/>
                      <w:vertAlign w:val="superscript"/>
                    </w:rPr>
                    <w:t>3</w:t>
                  </w:r>
                  <w:r>
                    <w:rPr>
                      <w:rFonts w:hint="eastAsia"/>
                      <w:color w:val="000000"/>
                    </w:rPr>
                    <w:t>/日）</w:t>
                  </w:r>
                </w:p>
              </w:tc>
              <w:tc>
                <w:tcPr>
                  <w:tcW w:w="5095" w:type="dxa"/>
                  <w:shd w:val="clear" w:color="auto" w:fill="auto"/>
                </w:tcPr>
                <w:p w14:paraId="692A4B92" w14:textId="77777777" w:rsidR="00B13128" w:rsidRDefault="00B13128" w:rsidP="004521FA">
                  <w:pPr>
                    <w:rPr>
                      <w:color w:val="000000"/>
                    </w:rPr>
                  </w:pPr>
                </w:p>
              </w:tc>
            </w:tr>
            <w:tr w:rsidR="00B13128" w14:paraId="218EF74A" w14:textId="77777777" w:rsidTr="004521FA">
              <w:tc>
                <w:tcPr>
                  <w:tcW w:w="504" w:type="dxa"/>
                  <w:vMerge/>
                  <w:shd w:val="clear" w:color="auto" w:fill="auto"/>
                </w:tcPr>
                <w:p w14:paraId="601B717A" w14:textId="77777777" w:rsidR="00B13128" w:rsidRDefault="00B13128" w:rsidP="004521FA">
                  <w:pPr>
                    <w:rPr>
                      <w:color w:val="000000"/>
                    </w:rPr>
                  </w:pPr>
                </w:p>
              </w:tc>
              <w:tc>
                <w:tcPr>
                  <w:tcW w:w="2443" w:type="dxa"/>
                  <w:shd w:val="clear" w:color="auto" w:fill="auto"/>
                </w:tcPr>
                <w:p w14:paraId="17DD389A" w14:textId="77777777" w:rsidR="00B13128" w:rsidRDefault="00B13128" w:rsidP="004521FA">
                  <w:pPr>
                    <w:rPr>
                      <w:color w:val="000000"/>
                    </w:rPr>
                  </w:pPr>
                  <w:r>
                    <w:rPr>
                      <w:rFonts w:hint="eastAsia"/>
                      <w:color w:val="000000"/>
                    </w:rPr>
                    <w:t>業務期間</w:t>
                  </w:r>
                </w:p>
              </w:tc>
              <w:tc>
                <w:tcPr>
                  <w:tcW w:w="5095" w:type="dxa"/>
                  <w:shd w:val="clear" w:color="auto" w:fill="auto"/>
                </w:tcPr>
                <w:p w14:paraId="1CD13946" w14:textId="77777777" w:rsidR="00B13128" w:rsidRDefault="00B13128" w:rsidP="004521FA">
                  <w:pPr>
                    <w:rPr>
                      <w:color w:val="000000"/>
                    </w:rPr>
                  </w:pPr>
                </w:p>
              </w:tc>
            </w:tr>
            <w:tr w:rsidR="00B13128" w14:paraId="774186B5" w14:textId="77777777" w:rsidTr="004521FA">
              <w:trPr>
                <w:trHeight w:val="1547"/>
              </w:trPr>
              <w:tc>
                <w:tcPr>
                  <w:tcW w:w="504" w:type="dxa"/>
                  <w:vMerge/>
                  <w:shd w:val="clear" w:color="auto" w:fill="auto"/>
                </w:tcPr>
                <w:p w14:paraId="04B1A8F4" w14:textId="77777777" w:rsidR="00B13128" w:rsidRDefault="00B13128" w:rsidP="004521FA">
                  <w:pPr>
                    <w:rPr>
                      <w:color w:val="000000"/>
                    </w:rPr>
                  </w:pPr>
                </w:p>
              </w:tc>
              <w:tc>
                <w:tcPr>
                  <w:tcW w:w="2443" w:type="dxa"/>
                  <w:shd w:val="clear" w:color="auto" w:fill="auto"/>
                </w:tcPr>
                <w:p w14:paraId="2EAB4EAA" w14:textId="77777777" w:rsidR="00B13128" w:rsidRDefault="00B13128" w:rsidP="004521FA">
                  <w:pPr>
                    <w:rPr>
                      <w:color w:val="000000"/>
                    </w:rPr>
                  </w:pPr>
                  <w:r>
                    <w:rPr>
                      <w:rFonts w:hint="eastAsia"/>
                      <w:color w:val="000000"/>
                    </w:rPr>
                    <w:t>業務内容</w:t>
                  </w:r>
                </w:p>
              </w:tc>
              <w:tc>
                <w:tcPr>
                  <w:tcW w:w="5095" w:type="dxa"/>
                  <w:shd w:val="clear" w:color="auto" w:fill="auto"/>
                </w:tcPr>
                <w:p w14:paraId="7CF5A82B" w14:textId="77777777" w:rsidR="00B13128" w:rsidRDefault="00B13128" w:rsidP="004521FA">
                  <w:pPr>
                    <w:rPr>
                      <w:color w:val="000000"/>
                    </w:rPr>
                  </w:pPr>
                </w:p>
              </w:tc>
            </w:tr>
          </w:tbl>
          <w:p w14:paraId="69ECFFAE" w14:textId="5AAB38CB" w:rsidR="0022631E" w:rsidRPr="00B13128" w:rsidRDefault="0022631E" w:rsidP="0022631E">
            <w:pPr>
              <w:ind w:left="210"/>
              <w:rPr>
                <w:color w:val="000000"/>
              </w:rPr>
            </w:pPr>
          </w:p>
        </w:tc>
      </w:tr>
    </w:tbl>
    <w:p w14:paraId="3BCF86DD" w14:textId="7CE317CA" w:rsidR="00792F4D" w:rsidRDefault="00792F4D" w:rsidP="002C3063">
      <w:pPr>
        <w:pStyle w:val="afc"/>
      </w:pPr>
      <w:r>
        <w:rPr>
          <w:rFonts w:hint="eastAsia"/>
        </w:rPr>
        <w:t>（</w:t>
      </w:r>
      <w:r w:rsidRPr="00DF4770">
        <w:rPr>
          <w:rFonts w:hint="eastAsia"/>
        </w:rPr>
        <w:t>様式Ⅲ</w:t>
      </w:r>
      <w:r w:rsidR="00EE3220">
        <w:rPr>
          <w:rFonts w:hint="eastAsia"/>
        </w:rPr>
        <w:t>－１－５</w:t>
      </w:r>
      <w:r>
        <w:rPr>
          <w:rFonts w:hint="eastAsia"/>
        </w:rPr>
        <w:t>）</w:t>
      </w:r>
    </w:p>
    <w:tbl>
      <w:tblPr>
        <w:tblStyle w:val="ab"/>
        <w:tblW w:w="0" w:type="auto"/>
        <w:tblLook w:val="04A0" w:firstRow="1" w:lastRow="0" w:firstColumn="1" w:lastColumn="0" w:noHBand="0" w:noVBand="1"/>
      </w:tblPr>
      <w:tblGrid>
        <w:gridCol w:w="9268"/>
      </w:tblGrid>
      <w:tr w:rsidR="00792F4D" w:rsidRPr="00DF4770" w14:paraId="73C9276A" w14:textId="77777777" w:rsidTr="00E126E2">
        <w:trPr>
          <w:trHeight w:val="567"/>
        </w:trPr>
        <w:tc>
          <w:tcPr>
            <w:tcW w:w="9268" w:type="dxa"/>
            <w:shd w:val="clear" w:color="auto" w:fill="EAF1DD" w:themeFill="accent3" w:themeFillTint="33"/>
            <w:vAlign w:val="center"/>
          </w:tcPr>
          <w:p w14:paraId="2375A860" w14:textId="1A779431" w:rsidR="00792F4D" w:rsidRPr="00DF4770" w:rsidRDefault="00792F4D" w:rsidP="007C07E2">
            <w:r w:rsidRPr="00DF4770">
              <w:rPr>
                <w:rFonts w:hint="eastAsia"/>
              </w:rPr>
              <w:lastRenderedPageBreak/>
              <w:t>様式Ⅲ</w:t>
            </w:r>
            <w:r w:rsidR="00EE3220">
              <w:rPr>
                <w:rFonts w:hint="eastAsia"/>
              </w:rPr>
              <w:t>－１－５</w:t>
            </w:r>
            <w:r>
              <w:rPr>
                <w:rFonts w:hint="eastAsia"/>
              </w:rPr>
              <w:t xml:space="preserve">　</w:t>
            </w:r>
            <w:r w:rsidR="00B13128" w:rsidRPr="00B13128">
              <w:rPr>
                <w:rFonts w:hint="eastAsia"/>
              </w:rPr>
              <w:t>環境負荷低減に関する提案</w:t>
            </w:r>
            <w:r w:rsidR="005C2E24">
              <w:rPr>
                <w:rFonts w:hint="eastAsia"/>
              </w:rPr>
              <w:t xml:space="preserve">　　　　　　　　　　　　　　　　【</w:t>
            </w:r>
            <w:r w:rsidR="00EE3220">
              <w:rPr>
                <w:rFonts w:hint="eastAsia"/>
              </w:rPr>
              <w:t>２</w:t>
            </w:r>
            <w:r w:rsidR="005C2E24">
              <w:rPr>
                <w:rFonts w:hint="eastAsia"/>
              </w:rPr>
              <w:t>頁以内】</w:t>
            </w:r>
          </w:p>
        </w:tc>
      </w:tr>
      <w:tr w:rsidR="00792F4D" w:rsidRPr="00DF4770" w14:paraId="0B4881B8" w14:textId="77777777" w:rsidTr="007C07E2">
        <w:trPr>
          <w:trHeight w:val="12472"/>
        </w:trPr>
        <w:tc>
          <w:tcPr>
            <w:tcW w:w="9268" w:type="dxa"/>
          </w:tcPr>
          <w:p w14:paraId="753282E9" w14:textId="77777777" w:rsidR="00B13128" w:rsidRDefault="00B13128" w:rsidP="00B13128">
            <w:pPr>
              <w:ind w:left="210"/>
              <w:rPr>
                <w:color w:val="000000"/>
              </w:rPr>
            </w:pPr>
          </w:p>
          <w:p w14:paraId="2DD52659" w14:textId="1BD12992" w:rsidR="00B13128" w:rsidRDefault="00686FCE" w:rsidP="00B13128">
            <w:pPr>
              <w:ind w:left="210"/>
              <w:rPr>
                <w:color w:val="000000"/>
              </w:rPr>
            </w:pPr>
            <w:r w:rsidRPr="00686FCE">
              <w:rPr>
                <w:rFonts w:hint="eastAsia"/>
                <w:color w:val="000000"/>
              </w:rPr>
              <w:t>要求水準書</w:t>
            </w:r>
            <w:r w:rsidR="00863098" w:rsidRPr="00686FCE">
              <w:rPr>
                <w:rFonts w:hint="eastAsia"/>
                <w:color w:val="000000"/>
              </w:rPr>
              <w:t>4.</w:t>
            </w:r>
            <w:r w:rsidR="00863098">
              <w:rPr>
                <w:rFonts w:hint="eastAsia"/>
                <w:color w:val="000000"/>
              </w:rPr>
              <w:t>1</w:t>
            </w:r>
            <w:r w:rsidR="00863098" w:rsidRPr="00686FCE">
              <w:rPr>
                <w:rFonts w:hint="eastAsia"/>
                <w:color w:val="000000"/>
              </w:rPr>
              <w:t>.</w:t>
            </w:r>
            <w:r w:rsidR="00863098">
              <w:rPr>
                <w:rFonts w:hint="eastAsia"/>
                <w:color w:val="000000"/>
              </w:rPr>
              <w:t>2</w:t>
            </w:r>
            <w:r>
              <w:rPr>
                <w:rFonts w:hint="eastAsia"/>
                <w:color w:val="000000"/>
              </w:rPr>
              <w:t>に</w:t>
            </w:r>
            <w:r w:rsidR="00B13128">
              <w:rPr>
                <w:rFonts w:hint="eastAsia"/>
                <w:color w:val="000000"/>
              </w:rPr>
              <w:t>示した項目について、以下の評価視点を踏まえ、簡潔に分かりやすく記述してください。</w:t>
            </w:r>
          </w:p>
          <w:p w14:paraId="652CE7FE" w14:textId="77777777" w:rsidR="00B13128" w:rsidRDefault="00B13128" w:rsidP="00B13128">
            <w:pPr>
              <w:ind w:left="210"/>
            </w:pPr>
            <w:r>
              <w:rPr>
                <w:rFonts w:hint="eastAsia"/>
                <w:color w:val="000000"/>
              </w:rPr>
              <w:t>なお、根拠資料等は添付資料とし</w:t>
            </w:r>
            <w:r>
              <w:rPr>
                <w:rFonts w:hint="eastAsia"/>
              </w:rPr>
              <w:t>てください。</w:t>
            </w:r>
          </w:p>
          <w:p w14:paraId="34A7D671" w14:textId="0B4D9307" w:rsidR="00B13128" w:rsidRDefault="00B13128" w:rsidP="00B13128">
            <w:pPr>
              <w:ind w:left="210"/>
            </w:pPr>
          </w:p>
          <w:p w14:paraId="0E4A788B" w14:textId="77777777" w:rsidR="00B13128" w:rsidRPr="00686FCE" w:rsidRDefault="00B13128" w:rsidP="00B13128">
            <w:pPr>
              <w:ind w:firstLineChars="100" w:firstLine="220"/>
              <w:jc w:val="left"/>
            </w:pPr>
            <w:r w:rsidRPr="00686FCE">
              <w:rPr>
                <w:rFonts w:hint="eastAsia"/>
              </w:rPr>
              <w:t>（評価の視点）</w:t>
            </w:r>
          </w:p>
          <w:p w14:paraId="19A539BD" w14:textId="77777777" w:rsidR="00B13128" w:rsidRDefault="00B13128" w:rsidP="00B13128">
            <w:pPr>
              <w:ind w:leftChars="200" w:left="849" w:hangingChars="186" w:hanging="409"/>
              <w:jc w:val="left"/>
            </w:pPr>
            <w:r>
              <w:rPr>
                <w:rFonts w:hint="eastAsia"/>
              </w:rPr>
              <w:t>１．設計、工事及び維持管理における環境配慮方針は具体的な効果が示されているか。</w:t>
            </w:r>
          </w:p>
          <w:p w14:paraId="72A4BA62" w14:textId="77777777" w:rsidR="00B13128" w:rsidRDefault="00B13128" w:rsidP="00B13128">
            <w:pPr>
              <w:ind w:leftChars="200" w:left="849" w:hangingChars="186" w:hanging="409"/>
              <w:jc w:val="left"/>
            </w:pPr>
            <w:r>
              <w:rPr>
                <w:rFonts w:hint="eastAsia"/>
              </w:rPr>
              <w:t>２．上記環境配慮方針における、環境負荷計算は妥当であるか。</w:t>
            </w:r>
          </w:p>
          <w:p w14:paraId="3A1C0B16" w14:textId="77777777" w:rsidR="00B13128" w:rsidRDefault="00B13128" w:rsidP="00B13128">
            <w:pPr>
              <w:ind w:leftChars="200" w:left="849" w:hangingChars="186" w:hanging="409"/>
              <w:jc w:val="left"/>
            </w:pPr>
            <w:r>
              <w:rPr>
                <w:rFonts w:hint="eastAsia"/>
              </w:rPr>
              <w:t>３．省電力、撤去物の有効利用に配慮されているか。</w:t>
            </w:r>
          </w:p>
          <w:p w14:paraId="68996CD2" w14:textId="5BB4F331" w:rsidR="00B13128" w:rsidRDefault="00B13128" w:rsidP="00B13128">
            <w:pPr>
              <w:ind w:leftChars="200" w:left="849" w:hangingChars="186" w:hanging="409"/>
              <w:jc w:val="left"/>
            </w:pPr>
            <w:r>
              <w:rPr>
                <w:rFonts w:hint="eastAsia"/>
              </w:rPr>
              <w:t>４．その他、評価できる提案はあるか。</w:t>
            </w:r>
          </w:p>
          <w:p w14:paraId="60F0A9C6" w14:textId="77777777" w:rsidR="00B13128" w:rsidRDefault="00B13128" w:rsidP="00B13128"/>
          <w:p w14:paraId="0BAE09F1" w14:textId="77777777" w:rsidR="00B13128" w:rsidRDefault="00B13128" w:rsidP="00B13128">
            <w:pPr>
              <w:ind w:firstLineChars="100" w:firstLine="220"/>
            </w:pPr>
            <w:r>
              <w:rPr>
                <w:rFonts w:hint="eastAsia"/>
              </w:rPr>
              <w:t>添付資料（自由書式）</w:t>
            </w:r>
          </w:p>
          <w:p w14:paraId="2EC02371" w14:textId="77777777" w:rsidR="00B13128" w:rsidRDefault="00B13128" w:rsidP="00B13128">
            <w:pPr>
              <w:ind w:firstLineChars="100" w:firstLine="220"/>
            </w:pPr>
            <w:r>
              <w:rPr>
                <w:rFonts w:hint="eastAsia"/>
              </w:rPr>
              <w:t>・算定根拠</w:t>
            </w:r>
          </w:p>
          <w:p w14:paraId="1C1C6511" w14:textId="77777777" w:rsidR="00B13128" w:rsidRDefault="00B13128" w:rsidP="00B13128">
            <w:pPr>
              <w:ind w:left="210"/>
            </w:pPr>
            <w:r>
              <w:rPr>
                <w:rFonts w:hint="eastAsia"/>
              </w:rPr>
              <w:t>・その他必要資料</w:t>
            </w:r>
          </w:p>
          <w:p w14:paraId="0413EBC4" w14:textId="206EE086" w:rsidR="005253B2" w:rsidRPr="00D31E01" w:rsidRDefault="005253B2" w:rsidP="00C37AB8">
            <w:pPr>
              <w:ind w:leftChars="200" w:left="660" w:hangingChars="100" w:hanging="220"/>
            </w:pPr>
          </w:p>
        </w:tc>
      </w:tr>
    </w:tbl>
    <w:p w14:paraId="6B936366" w14:textId="68F773A4" w:rsidR="00B13128" w:rsidRDefault="00792F4D" w:rsidP="00B13128">
      <w:pPr>
        <w:pStyle w:val="afc"/>
      </w:pPr>
      <w:r>
        <w:br w:type="page"/>
      </w:r>
      <w:r w:rsidR="00B13128">
        <w:rPr>
          <w:rFonts w:hint="eastAsia"/>
        </w:rPr>
        <w:lastRenderedPageBreak/>
        <w:t>（</w:t>
      </w:r>
      <w:r w:rsidR="00B13128" w:rsidRPr="00DF4770">
        <w:rPr>
          <w:rFonts w:hint="eastAsia"/>
        </w:rPr>
        <w:t>様式Ⅲ</w:t>
      </w:r>
      <w:r w:rsidR="00EE3220">
        <w:rPr>
          <w:rFonts w:hint="eastAsia"/>
        </w:rPr>
        <w:t>－１－６</w:t>
      </w:r>
      <w:r w:rsidR="00B13128">
        <w:rPr>
          <w:rFonts w:hint="eastAsia"/>
        </w:rPr>
        <w:t>）</w:t>
      </w:r>
    </w:p>
    <w:tbl>
      <w:tblPr>
        <w:tblStyle w:val="ab"/>
        <w:tblW w:w="0" w:type="auto"/>
        <w:tblLook w:val="04A0" w:firstRow="1" w:lastRow="0" w:firstColumn="1" w:lastColumn="0" w:noHBand="0" w:noVBand="1"/>
      </w:tblPr>
      <w:tblGrid>
        <w:gridCol w:w="9268"/>
      </w:tblGrid>
      <w:tr w:rsidR="00B13128" w:rsidRPr="00DF4770" w14:paraId="4B1434F2" w14:textId="77777777" w:rsidTr="00E126E2">
        <w:trPr>
          <w:trHeight w:val="567"/>
        </w:trPr>
        <w:tc>
          <w:tcPr>
            <w:tcW w:w="9268" w:type="dxa"/>
            <w:shd w:val="clear" w:color="auto" w:fill="EAF1DD" w:themeFill="accent3" w:themeFillTint="33"/>
            <w:vAlign w:val="center"/>
          </w:tcPr>
          <w:p w14:paraId="105940B6" w14:textId="060421B2" w:rsidR="00B13128" w:rsidRPr="00DF4770" w:rsidRDefault="00B13128" w:rsidP="004521FA">
            <w:r w:rsidRPr="00DF4770">
              <w:rPr>
                <w:rFonts w:hint="eastAsia"/>
              </w:rPr>
              <w:t>様式Ⅲ</w:t>
            </w:r>
            <w:r w:rsidR="00EE3220">
              <w:rPr>
                <w:rFonts w:hint="eastAsia"/>
              </w:rPr>
              <w:t>－１－６</w:t>
            </w:r>
            <w:r>
              <w:rPr>
                <w:rFonts w:hint="eastAsia"/>
              </w:rPr>
              <w:t xml:space="preserve">　保守点検計画</w:t>
            </w:r>
            <w:r w:rsidRPr="00B13128">
              <w:rPr>
                <w:rFonts w:hint="eastAsia"/>
              </w:rPr>
              <w:t>に関する提案</w:t>
            </w:r>
            <w:r>
              <w:rPr>
                <w:rFonts w:hint="eastAsia"/>
              </w:rPr>
              <w:t xml:space="preserve">　　　　　　　　　　　　　　　　【</w:t>
            </w:r>
            <w:r w:rsidR="00EE3220">
              <w:rPr>
                <w:rFonts w:hint="eastAsia"/>
              </w:rPr>
              <w:t>２</w:t>
            </w:r>
            <w:r>
              <w:rPr>
                <w:rFonts w:hint="eastAsia"/>
              </w:rPr>
              <w:t>頁以内】</w:t>
            </w:r>
          </w:p>
        </w:tc>
      </w:tr>
      <w:tr w:rsidR="00B13128" w:rsidRPr="00DF4770" w14:paraId="2DE0C4E7" w14:textId="77777777" w:rsidTr="004521FA">
        <w:trPr>
          <w:trHeight w:val="12472"/>
        </w:trPr>
        <w:tc>
          <w:tcPr>
            <w:tcW w:w="9268" w:type="dxa"/>
          </w:tcPr>
          <w:p w14:paraId="614015E8" w14:textId="77777777" w:rsidR="00B13128" w:rsidRDefault="00B13128" w:rsidP="004521FA">
            <w:pPr>
              <w:ind w:left="210"/>
              <w:rPr>
                <w:color w:val="000000"/>
              </w:rPr>
            </w:pPr>
          </w:p>
          <w:p w14:paraId="729557FE" w14:textId="794E5917" w:rsidR="00B13128" w:rsidRDefault="00686FCE" w:rsidP="004521FA">
            <w:pPr>
              <w:ind w:left="210"/>
              <w:rPr>
                <w:color w:val="000000"/>
              </w:rPr>
            </w:pPr>
            <w:r w:rsidRPr="00686FCE">
              <w:rPr>
                <w:rFonts w:hint="eastAsia"/>
                <w:color w:val="000000"/>
              </w:rPr>
              <w:t>要求水準書</w:t>
            </w:r>
            <w:r w:rsidR="00863098" w:rsidRPr="00686FCE">
              <w:rPr>
                <w:rFonts w:hint="eastAsia"/>
                <w:color w:val="000000"/>
              </w:rPr>
              <w:t>4.</w:t>
            </w:r>
            <w:r w:rsidR="00863098">
              <w:rPr>
                <w:rFonts w:hint="eastAsia"/>
                <w:color w:val="000000"/>
              </w:rPr>
              <w:t>1</w:t>
            </w:r>
            <w:r w:rsidR="00863098" w:rsidRPr="00686FCE">
              <w:rPr>
                <w:rFonts w:hint="eastAsia"/>
                <w:color w:val="000000"/>
              </w:rPr>
              <w:t>.</w:t>
            </w:r>
            <w:r w:rsidR="00863098">
              <w:rPr>
                <w:color w:val="000000"/>
              </w:rPr>
              <w:t>3</w:t>
            </w:r>
            <w:r w:rsidRPr="00686FCE">
              <w:rPr>
                <w:rFonts w:hint="eastAsia"/>
                <w:color w:val="000000"/>
              </w:rPr>
              <w:t xml:space="preserve">　</w:t>
            </w:r>
            <w:r>
              <w:rPr>
                <w:rFonts w:hint="eastAsia"/>
                <w:color w:val="000000"/>
              </w:rPr>
              <w:t>1</w:t>
            </w:r>
            <w:r>
              <w:rPr>
                <w:color w:val="000000"/>
              </w:rPr>
              <w:t>)</w:t>
            </w:r>
            <w:r>
              <w:rPr>
                <w:rFonts w:hint="eastAsia"/>
                <w:color w:val="000000"/>
              </w:rPr>
              <w:t>に</w:t>
            </w:r>
            <w:r w:rsidR="00B13128">
              <w:rPr>
                <w:rFonts w:hint="eastAsia"/>
                <w:color w:val="000000"/>
              </w:rPr>
              <w:t>示した項目について、以下の評価視点を踏まえ、簡潔に分かりやすく記述してください。</w:t>
            </w:r>
          </w:p>
          <w:p w14:paraId="665DAEFF" w14:textId="77777777" w:rsidR="00B13128" w:rsidRDefault="00B13128" w:rsidP="004521FA">
            <w:pPr>
              <w:ind w:left="210"/>
            </w:pPr>
            <w:r>
              <w:rPr>
                <w:rFonts w:hint="eastAsia"/>
                <w:color w:val="000000"/>
              </w:rPr>
              <w:t>なお、根拠資料等は添付資料とし</w:t>
            </w:r>
            <w:r>
              <w:rPr>
                <w:rFonts w:hint="eastAsia"/>
              </w:rPr>
              <w:t>てください。</w:t>
            </w:r>
          </w:p>
          <w:p w14:paraId="0916724C" w14:textId="77777777" w:rsidR="00B13128" w:rsidRDefault="00B13128" w:rsidP="004521FA">
            <w:pPr>
              <w:ind w:left="210"/>
            </w:pPr>
          </w:p>
          <w:p w14:paraId="3D2B8E20" w14:textId="77777777" w:rsidR="00B13128" w:rsidRPr="00686FCE" w:rsidRDefault="00B13128" w:rsidP="004521FA">
            <w:pPr>
              <w:ind w:firstLineChars="100" w:firstLine="220"/>
              <w:jc w:val="left"/>
            </w:pPr>
            <w:r w:rsidRPr="00686FCE">
              <w:rPr>
                <w:rFonts w:hint="eastAsia"/>
              </w:rPr>
              <w:t>（評価の視点）</w:t>
            </w:r>
          </w:p>
          <w:p w14:paraId="55C0108A" w14:textId="08514541" w:rsidR="00B13128" w:rsidRDefault="00B13128" w:rsidP="00B13128">
            <w:pPr>
              <w:ind w:leftChars="200" w:left="849" w:hangingChars="186" w:hanging="409"/>
              <w:jc w:val="left"/>
            </w:pPr>
            <w:r>
              <w:rPr>
                <w:rFonts w:hint="eastAsia"/>
              </w:rPr>
              <w:t>１．日常点検、月次点検及び年次点検の内容並びに定期修理における周期の根拠や内容は明確か。</w:t>
            </w:r>
          </w:p>
          <w:p w14:paraId="444773D8" w14:textId="77777777" w:rsidR="00B13128" w:rsidRPr="00686FCE" w:rsidRDefault="00B13128" w:rsidP="00B13128">
            <w:pPr>
              <w:ind w:leftChars="200" w:left="849" w:hangingChars="186" w:hanging="409"/>
              <w:jc w:val="left"/>
            </w:pPr>
            <w:r w:rsidRPr="00686FCE">
              <w:rPr>
                <w:rFonts w:hint="eastAsia"/>
              </w:rPr>
              <w:t>２．上記点検内容は、故障発生の兆候をつかむことを意識する等、維持管理の容易性について配慮されているか。</w:t>
            </w:r>
          </w:p>
          <w:p w14:paraId="04340D06" w14:textId="77777777" w:rsidR="00B13128" w:rsidRPr="00686FCE" w:rsidRDefault="00B13128" w:rsidP="00B13128">
            <w:pPr>
              <w:ind w:leftChars="200" w:left="849" w:hangingChars="186" w:hanging="409"/>
              <w:jc w:val="left"/>
            </w:pPr>
            <w:r w:rsidRPr="00686FCE">
              <w:rPr>
                <w:rFonts w:hint="eastAsia"/>
              </w:rPr>
              <w:t>３．施設台帳の構築にあたり、操作性に配慮されているか。</w:t>
            </w:r>
          </w:p>
          <w:p w14:paraId="79E41817" w14:textId="1B581B72" w:rsidR="00B13128" w:rsidRDefault="00412D82" w:rsidP="00B13128">
            <w:pPr>
              <w:ind w:leftChars="200" w:left="849" w:hangingChars="186" w:hanging="409"/>
              <w:jc w:val="left"/>
            </w:pPr>
            <w:r>
              <w:rPr>
                <w:rFonts w:hint="eastAsia"/>
              </w:rPr>
              <w:t>４</w:t>
            </w:r>
            <w:r w:rsidR="00B13128">
              <w:rPr>
                <w:rFonts w:hint="eastAsia"/>
              </w:rPr>
              <w:t>．その他、評価できる提案はあるか。</w:t>
            </w:r>
          </w:p>
          <w:p w14:paraId="3008421D" w14:textId="77777777" w:rsidR="00B13128" w:rsidRDefault="00B13128" w:rsidP="004521FA">
            <w:pPr>
              <w:ind w:firstLineChars="100" w:firstLine="220"/>
            </w:pPr>
          </w:p>
          <w:p w14:paraId="3E7D1E45" w14:textId="34B21CD1" w:rsidR="00B13128" w:rsidRDefault="00B13128" w:rsidP="004521FA">
            <w:pPr>
              <w:ind w:firstLineChars="100" w:firstLine="220"/>
            </w:pPr>
            <w:r>
              <w:rPr>
                <w:rFonts w:hint="eastAsia"/>
              </w:rPr>
              <w:t>添付資料（自由書式）</w:t>
            </w:r>
          </w:p>
          <w:p w14:paraId="67058593" w14:textId="1EC7E371" w:rsidR="00B13128" w:rsidRDefault="00B13128" w:rsidP="00A3694C">
            <w:pPr>
              <w:ind w:firstLineChars="100" w:firstLine="220"/>
            </w:pPr>
            <w:r>
              <w:rPr>
                <w:rFonts w:hint="eastAsia"/>
              </w:rPr>
              <w:t>・定期</w:t>
            </w:r>
            <w:r w:rsidR="00274A12">
              <w:rPr>
                <w:rFonts w:hint="eastAsia"/>
              </w:rPr>
              <w:t>点検計画書及び定期</w:t>
            </w:r>
            <w:r>
              <w:rPr>
                <w:rFonts w:hint="eastAsia"/>
              </w:rPr>
              <w:t>修繕計画書</w:t>
            </w:r>
          </w:p>
          <w:p w14:paraId="351E93F4" w14:textId="77777777" w:rsidR="00B13128" w:rsidRDefault="00B13128" w:rsidP="004521FA">
            <w:pPr>
              <w:ind w:left="210"/>
            </w:pPr>
            <w:r>
              <w:rPr>
                <w:rFonts w:hint="eastAsia"/>
              </w:rPr>
              <w:t>・その他必要資料</w:t>
            </w:r>
          </w:p>
          <w:p w14:paraId="780689C8" w14:textId="77777777" w:rsidR="00B13128" w:rsidRPr="00D31E01" w:rsidRDefault="00B13128" w:rsidP="00C37AB8">
            <w:pPr>
              <w:ind w:leftChars="200" w:left="660" w:hangingChars="100" w:hanging="220"/>
            </w:pPr>
          </w:p>
        </w:tc>
      </w:tr>
    </w:tbl>
    <w:p w14:paraId="1A1923CE" w14:textId="77777777" w:rsidR="0022631E" w:rsidRDefault="0022631E">
      <w:pPr>
        <w:widowControl/>
        <w:jc w:val="left"/>
        <w:rPr>
          <w:rFonts w:asciiTheme="majorEastAsia" w:eastAsiaTheme="majorEastAsia" w:hAnsiTheme="majorEastAsia"/>
        </w:rPr>
      </w:pPr>
      <w:r>
        <w:br w:type="page"/>
      </w:r>
    </w:p>
    <w:p w14:paraId="1778AD6C" w14:textId="0A2B4CA0" w:rsidR="0022631E" w:rsidRDefault="0022631E" w:rsidP="0022631E">
      <w:pPr>
        <w:pStyle w:val="afc"/>
      </w:pPr>
      <w:r>
        <w:rPr>
          <w:rFonts w:hint="eastAsia"/>
        </w:rPr>
        <w:lastRenderedPageBreak/>
        <w:t>（</w:t>
      </w:r>
      <w:r w:rsidRPr="00DD5E9B">
        <w:rPr>
          <w:rFonts w:hint="eastAsia"/>
        </w:rPr>
        <w:t>様式</w:t>
      </w:r>
      <w:r w:rsidR="000C01D9" w:rsidRPr="00DF4770">
        <w:rPr>
          <w:rFonts w:hint="eastAsia"/>
        </w:rPr>
        <w:t>Ⅲ</w:t>
      </w:r>
      <w:r w:rsidR="00EE3220">
        <w:rPr>
          <w:rFonts w:hint="eastAsia"/>
        </w:rPr>
        <w:t>－１－６</w:t>
      </w:r>
      <w:r w:rsidR="000C01D9">
        <w:rPr>
          <w:rFonts w:hint="eastAsia"/>
        </w:rPr>
        <w:t>①</w:t>
      </w:r>
      <w:r>
        <w:rPr>
          <w:rFonts w:hint="eastAsia"/>
        </w:rPr>
        <w:t>）</w:t>
      </w:r>
    </w:p>
    <w:tbl>
      <w:tblPr>
        <w:tblStyle w:val="ab"/>
        <w:tblW w:w="0" w:type="auto"/>
        <w:tblLook w:val="04A0" w:firstRow="1" w:lastRow="0" w:firstColumn="1" w:lastColumn="0" w:noHBand="0" w:noVBand="1"/>
      </w:tblPr>
      <w:tblGrid>
        <w:gridCol w:w="1551"/>
        <w:gridCol w:w="596"/>
        <w:gridCol w:w="1098"/>
        <w:gridCol w:w="1278"/>
        <w:gridCol w:w="2648"/>
        <w:gridCol w:w="2098"/>
      </w:tblGrid>
      <w:tr w:rsidR="0022631E" w:rsidRPr="00DD5E9B" w14:paraId="5A73BB34" w14:textId="77777777" w:rsidTr="00E126E2">
        <w:trPr>
          <w:trHeight w:val="567"/>
        </w:trPr>
        <w:tc>
          <w:tcPr>
            <w:tcW w:w="9269" w:type="dxa"/>
            <w:gridSpan w:val="6"/>
            <w:shd w:val="clear" w:color="auto" w:fill="EAF1DD" w:themeFill="accent3" w:themeFillTint="33"/>
            <w:vAlign w:val="center"/>
          </w:tcPr>
          <w:p w14:paraId="0BA1D4F7" w14:textId="11F456F6" w:rsidR="0022631E" w:rsidRPr="00DD5E9B" w:rsidRDefault="000C01D9" w:rsidP="00BF5BF8">
            <w:r w:rsidRPr="000C01D9">
              <w:rPr>
                <w:rFonts w:hint="eastAsia"/>
              </w:rPr>
              <w:t>様式Ⅲ</w:t>
            </w:r>
            <w:r w:rsidR="00EE3220">
              <w:rPr>
                <w:rFonts w:hint="eastAsia"/>
              </w:rPr>
              <w:t>－１－６</w:t>
            </w:r>
            <w:r w:rsidRPr="000C01D9">
              <w:rPr>
                <w:rFonts w:hint="eastAsia"/>
              </w:rPr>
              <w:t>①</w:t>
            </w:r>
            <w:r w:rsidR="0022631E" w:rsidRPr="00DD5E9B">
              <w:rPr>
                <w:rFonts w:hint="eastAsia"/>
              </w:rPr>
              <w:t xml:space="preserve">　点検リスト</w:t>
            </w:r>
            <w:r w:rsidR="00274A12" w:rsidRPr="00274A12">
              <w:rPr>
                <w:rFonts w:hint="eastAsia"/>
              </w:rPr>
              <w:t>（</w:t>
            </w:r>
            <w:r w:rsidR="00274A12">
              <w:rPr>
                <w:rFonts w:hint="eastAsia"/>
              </w:rPr>
              <w:t>土木構造物</w:t>
            </w:r>
            <w:r w:rsidR="00274A12" w:rsidRPr="00274A12">
              <w:rPr>
                <w:rFonts w:hint="eastAsia"/>
              </w:rPr>
              <w:t>）</w:t>
            </w:r>
            <w:r w:rsidR="0022631E">
              <w:rPr>
                <w:rFonts w:hint="eastAsia"/>
              </w:rPr>
              <w:t xml:space="preserve">　　　　　　</w:t>
            </w:r>
            <w:r w:rsidR="006B19D9">
              <w:rPr>
                <w:rFonts w:hint="eastAsia"/>
              </w:rPr>
              <w:t xml:space="preserve">　　　　　　　　　</w:t>
            </w:r>
            <w:r w:rsidR="0022631E">
              <w:rPr>
                <w:rFonts w:hint="eastAsia"/>
              </w:rPr>
              <w:t>【制限なし】</w:t>
            </w:r>
          </w:p>
        </w:tc>
      </w:tr>
      <w:tr w:rsidR="0022631E" w:rsidRPr="00B252DF" w14:paraId="7BC94406" w14:textId="77777777" w:rsidTr="00BF5BF8">
        <w:tblPrEx>
          <w:tblLook w:val="0000" w:firstRow="0" w:lastRow="0" w:firstColumn="0" w:lastColumn="0" w:noHBand="0" w:noVBand="0"/>
        </w:tblPrEx>
        <w:trPr>
          <w:trHeight w:val="420"/>
        </w:trPr>
        <w:tc>
          <w:tcPr>
            <w:tcW w:w="1551" w:type="dxa"/>
          </w:tcPr>
          <w:p w14:paraId="24E1B1ED" w14:textId="77777777" w:rsidR="0022631E" w:rsidRPr="00B252DF" w:rsidRDefault="0022631E" w:rsidP="00BF5BF8">
            <w:pPr>
              <w:jc w:val="center"/>
              <w:rPr>
                <w:rFonts w:ascii="Mincho"/>
                <w:sz w:val="18"/>
              </w:rPr>
            </w:pPr>
            <w:r w:rsidRPr="00B252DF">
              <w:rPr>
                <w:rFonts w:ascii="Mincho" w:hint="eastAsia"/>
                <w:sz w:val="18"/>
              </w:rPr>
              <w:t>対象施設</w:t>
            </w:r>
          </w:p>
        </w:tc>
        <w:tc>
          <w:tcPr>
            <w:tcW w:w="596" w:type="dxa"/>
          </w:tcPr>
          <w:p w14:paraId="0173AA7E" w14:textId="77777777" w:rsidR="0022631E" w:rsidRPr="00B252DF" w:rsidRDefault="0022631E" w:rsidP="00BF5BF8">
            <w:pPr>
              <w:jc w:val="center"/>
              <w:rPr>
                <w:rFonts w:ascii="Mincho"/>
                <w:sz w:val="18"/>
              </w:rPr>
            </w:pPr>
            <w:r w:rsidRPr="00B252DF">
              <w:rPr>
                <w:rFonts w:ascii="Mincho" w:hint="eastAsia"/>
                <w:sz w:val="18"/>
              </w:rPr>
              <w:t>番号</w:t>
            </w:r>
          </w:p>
        </w:tc>
        <w:tc>
          <w:tcPr>
            <w:tcW w:w="1098" w:type="dxa"/>
          </w:tcPr>
          <w:p w14:paraId="4D604BA3" w14:textId="77777777" w:rsidR="0022631E" w:rsidRPr="00B252DF" w:rsidRDefault="0022631E" w:rsidP="00BF5BF8">
            <w:pPr>
              <w:ind w:leftChars="-25" w:left="-55"/>
              <w:jc w:val="center"/>
              <w:rPr>
                <w:rFonts w:ascii="Mincho"/>
                <w:sz w:val="18"/>
              </w:rPr>
            </w:pPr>
            <w:r w:rsidRPr="00B252DF">
              <w:rPr>
                <w:rFonts w:ascii="Mincho" w:hint="eastAsia"/>
                <w:sz w:val="18"/>
              </w:rPr>
              <w:t>構造物名称</w:t>
            </w:r>
          </w:p>
        </w:tc>
        <w:tc>
          <w:tcPr>
            <w:tcW w:w="1278" w:type="dxa"/>
          </w:tcPr>
          <w:p w14:paraId="024277F9" w14:textId="77777777" w:rsidR="0022631E" w:rsidRPr="00B252DF" w:rsidRDefault="0022631E" w:rsidP="00BF5BF8">
            <w:pPr>
              <w:jc w:val="center"/>
              <w:rPr>
                <w:rFonts w:ascii="Mincho"/>
                <w:sz w:val="18"/>
              </w:rPr>
            </w:pPr>
            <w:r w:rsidRPr="00B252DF">
              <w:rPr>
                <w:rFonts w:ascii="Mincho" w:hint="eastAsia"/>
                <w:sz w:val="18"/>
              </w:rPr>
              <w:t>点検項目</w:t>
            </w:r>
          </w:p>
        </w:tc>
        <w:tc>
          <w:tcPr>
            <w:tcW w:w="2648" w:type="dxa"/>
          </w:tcPr>
          <w:p w14:paraId="4B013C89" w14:textId="77777777" w:rsidR="0022631E" w:rsidRPr="00B252DF" w:rsidRDefault="0022631E" w:rsidP="00BF5BF8">
            <w:pPr>
              <w:jc w:val="center"/>
              <w:rPr>
                <w:rFonts w:ascii="Mincho"/>
                <w:sz w:val="18"/>
              </w:rPr>
            </w:pPr>
            <w:r w:rsidRPr="00B252DF">
              <w:rPr>
                <w:rFonts w:ascii="Mincho" w:hint="eastAsia"/>
                <w:sz w:val="18"/>
              </w:rPr>
              <w:t>方法</w:t>
            </w:r>
          </w:p>
        </w:tc>
        <w:tc>
          <w:tcPr>
            <w:tcW w:w="2098" w:type="dxa"/>
          </w:tcPr>
          <w:p w14:paraId="097C2CA4" w14:textId="77777777" w:rsidR="0022631E" w:rsidRPr="00B252DF" w:rsidRDefault="0022631E" w:rsidP="00BF5BF8">
            <w:pPr>
              <w:jc w:val="center"/>
              <w:rPr>
                <w:rFonts w:ascii="Mincho"/>
                <w:sz w:val="18"/>
              </w:rPr>
            </w:pPr>
            <w:r w:rsidRPr="00B252DF">
              <w:rPr>
                <w:rFonts w:ascii="Mincho" w:hint="eastAsia"/>
                <w:sz w:val="18"/>
              </w:rPr>
              <w:t>頻度</w:t>
            </w:r>
          </w:p>
        </w:tc>
      </w:tr>
      <w:tr w:rsidR="00274A12" w:rsidRPr="00B252DF" w14:paraId="00F6E1D6" w14:textId="77777777" w:rsidTr="00BF5BF8">
        <w:tblPrEx>
          <w:tblLook w:val="0000" w:firstRow="0" w:lastRow="0" w:firstColumn="0" w:lastColumn="0" w:noHBand="0" w:noVBand="0"/>
        </w:tblPrEx>
        <w:trPr>
          <w:trHeight w:val="420"/>
        </w:trPr>
        <w:tc>
          <w:tcPr>
            <w:tcW w:w="1551" w:type="dxa"/>
          </w:tcPr>
          <w:p w14:paraId="7343A013" w14:textId="6B4040CA" w:rsidR="00274A12" w:rsidRPr="00B252DF" w:rsidRDefault="00274A12" w:rsidP="00274A12">
            <w:pPr>
              <w:spacing w:line="240" w:lineRule="exact"/>
              <w:rPr>
                <w:rFonts w:ascii="Mincho"/>
                <w:sz w:val="18"/>
              </w:rPr>
            </w:pPr>
            <w:r w:rsidRPr="00B252DF">
              <w:rPr>
                <w:rFonts w:ascii="Mincho" w:hint="eastAsia"/>
                <w:sz w:val="18"/>
              </w:rPr>
              <w:t>例：浄水施設</w:t>
            </w:r>
          </w:p>
        </w:tc>
        <w:tc>
          <w:tcPr>
            <w:tcW w:w="596" w:type="dxa"/>
          </w:tcPr>
          <w:p w14:paraId="0460E986" w14:textId="46ACACA0" w:rsidR="00274A12" w:rsidRPr="00B252DF" w:rsidRDefault="00274A12" w:rsidP="00274A12">
            <w:pPr>
              <w:spacing w:line="240" w:lineRule="exact"/>
              <w:jc w:val="center"/>
              <w:rPr>
                <w:rFonts w:ascii="Mincho"/>
                <w:sz w:val="18"/>
              </w:rPr>
            </w:pPr>
            <w:r w:rsidRPr="00B252DF">
              <w:rPr>
                <w:rFonts w:ascii="Mincho" w:hint="eastAsia"/>
                <w:sz w:val="18"/>
              </w:rPr>
              <w:t>1</w:t>
            </w:r>
          </w:p>
        </w:tc>
        <w:tc>
          <w:tcPr>
            <w:tcW w:w="1098" w:type="dxa"/>
          </w:tcPr>
          <w:p w14:paraId="14EB6D75" w14:textId="34CF3D52" w:rsidR="00274A12" w:rsidRPr="00B252DF" w:rsidRDefault="00274A12" w:rsidP="00274A12">
            <w:pPr>
              <w:spacing w:line="240" w:lineRule="exact"/>
              <w:rPr>
                <w:rFonts w:ascii="Mincho"/>
                <w:sz w:val="18"/>
              </w:rPr>
            </w:pPr>
            <w:r w:rsidRPr="00B252DF">
              <w:rPr>
                <w:rFonts w:ascii="Mincho" w:hint="eastAsia"/>
                <w:sz w:val="18"/>
              </w:rPr>
              <w:t>例）</w:t>
            </w:r>
            <w:r w:rsidR="006B19D9">
              <w:rPr>
                <w:rFonts w:ascii="Mincho" w:hint="eastAsia"/>
                <w:sz w:val="18"/>
              </w:rPr>
              <w:t>浄水池</w:t>
            </w:r>
          </w:p>
        </w:tc>
        <w:tc>
          <w:tcPr>
            <w:tcW w:w="1278" w:type="dxa"/>
          </w:tcPr>
          <w:p w14:paraId="26D2E8B0" w14:textId="5025DE35" w:rsidR="00274A12" w:rsidRPr="00B252DF" w:rsidRDefault="00274A12" w:rsidP="00274A12">
            <w:pPr>
              <w:spacing w:line="240" w:lineRule="exact"/>
              <w:rPr>
                <w:rFonts w:ascii="Mincho"/>
                <w:sz w:val="18"/>
              </w:rPr>
            </w:pPr>
            <w:r w:rsidRPr="00B252DF">
              <w:rPr>
                <w:rFonts w:ascii="Mincho" w:hint="eastAsia"/>
                <w:sz w:val="18"/>
              </w:rPr>
              <w:t>躯体の亀裂</w:t>
            </w:r>
          </w:p>
        </w:tc>
        <w:tc>
          <w:tcPr>
            <w:tcW w:w="2648" w:type="dxa"/>
          </w:tcPr>
          <w:p w14:paraId="043570D9" w14:textId="0DE585EF" w:rsidR="00274A12" w:rsidRPr="00B252DF" w:rsidRDefault="00274A12" w:rsidP="00274A12">
            <w:pPr>
              <w:pStyle w:val="afa"/>
              <w:spacing w:line="240" w:lineRule="exact"/>
              <w:rPr>
                <w:rFonts w:ascii="Mincho"/>
                <w:sz w:val="18"/>
              </w:rPr>
            </w:pPr>
            <w:r w:rsidRPr="00B252DF">
              <w:rPr>
                <w:rFonts w:ascii="Mincho" w:hint="eastAsia"/>
                <w:sz w:val="18"/>
              </w:rPr>
              <w:t>現場作業員による目視点検</w:t>
            </w:r>
          </w:p>
        </w:tc>
        <w:tc>
          <w:tcPr>
            <w:tcW w:w="2098" w:type="dxa"/>
          </w:tcPr>
          <w:p w14:paraId="1136DE32" w14:textId="49827C71" w:rsidR="00274A12" w:rsidRPr="00B252DF" w:rsidRDefault="00274A12" w:rsidP="00274A12">
            <w:pPr>
              <w:spacing w:line="240" w:lineRule="exact"/>
              <w:rPr>
                <w:rFonts w:ascii="Mincho"/>
                <w:sz w:val="18"/>
              </w:rPr>
            </w:pPr>
            <w:r w:rsidRPr="00B252DF">
              <w:rPr>
                <w:rFonts w:ascii="Mincho" w:hint="eastAsia"/>
                <w:sz w:val="18"/>
              </w:rPr>
              <w:t>１回／１年</w:t>
            </w:r>
          </w:p>
        </w:tc>
      </w:tr>
      <w:tr w:rsidR="0022631E" w:rsidRPr="00B252DF" w14:paraId="29B8F8C3" w14:textId="77777777" w:rsidTr="00BF5BF8">
        <w:tblPrEx>
          <w:tblLook w:val="0000" w:firstRow="0" w:lastRow="0" w:firstColumn="0" w:lastColumn="0" w:noHBand="0" w:noVBand="0"/>
        </w:tblPrEx>
        <w:trPr>
          <w:trHeight w:val="420"/>
        </w:trPr>
        <w:tc>
          <w:tcPr>
            <w:tcW w:w="1551" w:type="dxa"/>
          </w:tcPr>
          <w:p w14:paraId="1A426EAA" w14:textId="77777777" w:rsidR="0022631E" w:rsidRPr="00B252DF" w:rsidRDefault="0022631E" w:rsidP="00BF5BF8">
            <w:pPr>
              <w:rPr>
                <w:rFonts w:ascii="Mincho"/>
              </w:rPr>
            </w:pPr>
          </w:p>
        </w:tc>
        <w:tc>
          <w:tcPr>
            <w:tcW w:w="596" w:type="dxa"/>
          </w:tcPr>
          <w:p w14:paraId="019C31C6" w14:textId="77777777" w:rsidR="0022631E" w:rsidRPr="00B252DF" w:rsidRDefault="0022631E" w:rsidP="00BF5BF8">
            <w:pPr>
              <w:pStyle w:val="a7"/>
              <w:tabs>
                <w:tab w:val="clear" w:pos="4252"/>
                <w:tab w:val="clear" w:pos="8504"/>
              </w:tabs>
              <w:jc w:val="center"/>
              <w:rPr>
                <w:rFonts w:ascii="Mincho"/>
                <w:sz w:val="18"/>
              </w:rPr>
            </w:pPr>
          </w:p>
        </w:tc>
        <w:tc>
          <w:tcPr>
            <w:tcW w:w="1098" w:type="dxa"/>
          </w:tcPr>
          <w:p w14:paraId="602E38E1" w14:textId="77777777" w:rsidR="0022631E" w:rsidRPr="00B252DF" w:rsidRDefault="0022631E" w:rsidP="00BF5BF8">
            <w:pPr>
              <w:pStyle w:val="a7"/>
              <w:tabs>
                <w:tab w:val="clear" w:pos="4252"/>
                <w:tab w:val="clear" w:pos="8504"/>
              </w:tabs>
              <w:rPr>
                <w:rFonts w:ascii="Mincho"/>
                <w:sz w:val="18"/>
              </w:rPr>
            </w:pPr>
          </w:p>
        </w:tc>
        <w:tc>
          <w:tcPr>
            <w:tcW w:w="1278" w:type="dxa"/>
          </w:tcPr>
          <w:p w14:paraId="6848FDEB" w14:textId="77777777" w:rsidR="0022631E" w:rsidRPr="00B252DF" w:rsidRDefault="0022631E" w:rsidP="00BF5BF8">
            <w:pPr>
              <w:pStyle w:val="a7"/>
              <w:tabs>
                <w:tab w:val="clear" w:pos="4252"/>
                <w:tab w:val="clear" w:pos="8504"/>
              </w:tabs>
              <w:rPr>
                <w:rFonts w:ascii="Mincho"/>
              </w:rPr>
            </w:pPr>
          </w:p>
        </w:tc>
        <w:tc>
          <w:tcPr>
            <w:tcW w:w="2648" w:type="dxa"/>
          </w:tcPr>
          <w:p w14:paraId="53421CD3" w14:textId="77777777" w:rsidR="0022631E" w:rsidRPr="00B252DF" w:rsidRDefault="0022631E" w:rsidP="00BF5BF8">
            <w:pPr>
              <w:rPr>
                <w:rFonts w:ascii="Mincho"/>
              </w:rPr>
            </w:pPr>
          </w:p>
        </w:tc>
        <w:tc>
          <w:tcPr>
            <w:tcW w:w="2098" w:type="dxa"/>
          </w:tcPr>
          <w:p w14:paraId="2A58BF8B" w14:textId="77777777" w:rsidR="0022631E" w:rsidRPr="00B252DF" w:rsidRDefault="0022631E" w:rsidP="00BF5BF8">
            <w:pPr>
              <w:rPr>
                <w:rFonts w:ascii="Mincho"/>
              </w:rPr>
            </w:pPr>
          </w:p>
        </w:tc>
      </w:tr>
      <w:tr w:rsidR="0022631E" w:rsidRPr="00B252DF" w14:paraId="276294AF" w14:textId="77777777" w:rsidTr="00BF5BF8">
        <w:tblPrEx>
          <w:tblLook w:val="0000" w:firstRow="0" w:lastRow="0" w:firstColumn="0" w:lastColumn="0" w:noHBand="0" w:noVBand="0"/>
        </w:tblPrEx>
        <w:trPr>
          <w:trHeight w:val="420"/>
        </w:trPr>
        <w:tc>
          <w:tcPr>
            <w:tcW w:w="1551" w:type="dxa"/>
          </w:tcPr>
          <w:p w14:paraId="382C0C55" w14:textId="77777777" w:rsidR="0022631E" w:rsidRPr="00B252DF" w:rsidRDefault="0022631E" w:rsidP="00BF5BF8">
            <w:pPr>
              <w:rPr>
                <w:rFonts w:ascii="Mincho"/>
              </w:rPr>
            </w:pPr>
          </w:p>
        </w:tc>
        <w:tc>
          <w:tcPr>
            <w:tcW w:w="596" w:type="dxa"/>
          </w:tcPr>
          <w:p w14:paraId="0CE1FB43" w14:textId="77777777" w:rsidR="0022631E" w:rsidRPr="00B252DF" w:rsidRDefault="0022631E" w:rsidP="00BF5BF8">
            <w:pPr>
              <w:jc w:val="center"/>
              <w:rPr>
                <w:rFonts w:ascii="Mincho"/>
                <w:sz w:val="18"/>
              </w:rPr>
            </w:pPr>
          </w:p>
        </w:tc>
        <w:tc>
          <w:tcPr>
            <w:tcW w:w="1098" w:type="dxa"/>
          </w:tcPr>
          <w:p w14:paraId="5470FFC6" w14:textId="77777777" w:rsidR="0022631E" w:rsidRPr="00B252DF" w:rsidRDefault="0022631E" w:rsidP="00BF5BF8">
            <w:pPr>
              <w:rPr>
                <w:rFonts w:ascii="Mincho"/>
                <w:sz w:val="18"/>
              </w:rPr>
            </w:pPr>
          </w:p>
        </w:tc>
        <w:tc>
          <w:tcPr>
            <w:tcW w:w="1278" w:type="dxa"/>
          </w:tcPr>
          <w:p w14:paraId="0E111EE2" w14:textId="77777777" w:rsidR="0022631E" w:rsidRPr="00B252DF" w:rsidRDefault="0022631E" w:rsidP="00BF5BF8">
            <w:pPr>
              <w:rPr>
                <w:rFonts w:ascii="Mincho"/>
              </w:rPr>
            </w:pPr>
          </w:p>
        </w:tc>
        <w:tc>
          <w:tcPr>
            <w:tcW w:w="2648" w:type="dxa"/>
          </w:tcPr>
          <w:p w14:paraId="41DA704F" w14:textId="77777777" w:rsidR="0022631E" w:rsidRPr="00B252DF" w:rsidRDefault="0022631E" w:rsidP="00BF5BF8">
            <w:pPr>
              <w:rPr>
                <w:rFonts w:ascii="Mincho"/>
              </w:rPr>
            </w:pPr>
          </w:p>
        </w:tc>
        <w:tc>
          <w:tcPr>
            <w:tcW w:w="2098" w:type="dxa"/>
          </w:tcPr>
          <w:p w14:paraId="741366FB" w14:textId="77777777" w:rsidR="0022631E" w:rsidRPr="00B252DF" w:rsidRDefault="0022631E" w:rsidP="00BF5BF8">
            <w:pPr>
              <w:rPr>
                <w:rFonts w:ascii="Mincho"/>
              </w:rPr>
            </w:pPr>
          </w:p>
        </w:tc>
      </w:tr>
      <w:tr w:rsidR="0022631E" w:rsidRPr="00B252DF" w14:paraId="3CDE1DD4" w14:textId="77777777" w:rsidTr="00BF5BF8">
        <w:tblPrEx>
          <w:tblLook w:val="0000" w:firstRow="0" w:lastRow="0" w:firstColumn="0" w:lastColumn="0" w:noHBand="0" w:noVBand="0"/>
        </w:tblPrEx>
        <w:trPr>
          <w:trHeight w:val="420"/>
        </w:trPr>
        <w:tc>
          <w:tcPr>
            <w:tcW w:w="1551" w:type="dxa"/>
          </w:tcPr>
          <w:p w14:paraId="0BEECDD3" w14:textId="77777777" w:rsidR="0022631E" w:rsidRPr="00B252DF" w:rsidRDefault="0022631E" w:rsidP="00BF5BF8">
            <w:pPr>
              <w:rPr>
                <w:rFonts w:ascii="Mincho"/>
              </w:rPr>
            </w:pPr>
          </w:p>
        </w:tc>
        <w:tc>
          <w:tcPr>
            <w:tcW w:w="596" w:type="dxa"/>
          </w:tcPr>
          <w:p w14:paraId="635ADFBB" w14:textId="77777777" w:rsidR="0022631E" w:rsidRPr="00B252DF" w:rsidRDefault="0022631E" w:rsidP="00BF5BF8">
            <w:pPr>
              <w:jc w:val="center"/>
              <w:rPr>
                <w:rFonts w:ascii="Mincho"/>
                <w:sz w:val="18"/>
              </w:rPr>
            </w:pPr>
          </w:p>
        </w:tc>
        <w:tc>
          <w:tcPr>
            <w:tcW w:w="1098" w:type="dxa"/>
          </w:tcPr>
          <w:p w14:paraId="3045FF19" w14:textId="77777777" w:rsidR="0022631E" w:rsidRPr="00B252DF" w:rsidRDefault="0022631E" w:rsidP="00BF5BF8">
            <w:pPr>
              <w:rPr>
                <w:rFonts w:ascii="Mincho"/>
                <w:sz w:val="18"/>
              </w:rPr>
            </w:pPr>
          </w:p>
        </w:tc>
        <w:tc>
          <w:tcPr>
            <w:tcW w:w="1278" w:type="dxa"/>
          </w:tcPr>
          <w:p w14:paraId="085826B8" w14:textId="77777777" w:rsidR="0022631E" w:rsidRPr="00B252DF" w:rsidRDefault="0022631E" w:rsidP="00BF5BF8">
            <w:pPr>
              <w:rPr>
                <w:rFonts w:ascii="Mincho"/>
              </w:rPr>
            </w:pPr>
          </w:p>
        </w:tc>
        <w:tc>
          <w:tcPr>
            <w:tcW w:w="2648" w:type="dxa"/>
          </w:tcPr>
          <w:p w14:paraId="38D22302" w14:textId="77777777" w:rsidR="0022631E" w:rsidRPr="00B252DF" w:rsidRDefault="0022631E" w:rsidP="00BF5BF8">
            <w:pPr>
              <w:rPr>
                <w:rFonts w:ascii="Mincho"/>
              </w:rPr>
            </w:pPr>
          </w:p>
        </w:tc>
        <w:tc>
          <w:tcPr>
            <w:tcW w:w="2098" w:type="dxa"/>
          </w:tcPr>
          <w:p w14:paraId="7095C61C" w14:textId="77777777" w:rsidR="0022631E" w:rsidRPr="00B252DF" w:rsidRDefault="0022631E" w:rsidP="00BF5BF8">
            <w:pPr>
              <w:rPr>
                <w:rFonts w:ascii="Mincho"/>
              </w:rPr>
            </w:pPr>
          </w:p>
        </w:tc>
      </w:tr>
      <w:tr w:rsidR="0022631E" w:rsidRPr="00B252DF" w14:paraId="5F3B8752" w14:textId="77777777" w:rsidTr="00BF5BF8">
        <w:tblPrEx>
          <w:tblLook w:val="0000" w:firstRow="0" w:lastRow="0" w:firstColumn="0" w:lastColumn="0" w:noHBand="0" w:noVBand="0"/>
        </w:tblPrEx>
        <w:trPr>
          <w:trHeight w:val="420"/>
        </w:trPr>
        <w:tc>
          <w:tcPr>
            <w:tcW w:w="1551" w:type="dxa"/>
          </w:tcPr>
          <w:p w14:paraId="302B1905" w14:textId="77777777" w:rsidR="0022631E" w:rsidRPr="00B252DF" w:rsidRDefault="0022631E" w:rsidP="00BF5BF8">
            <w:pPr>
              <w:rPr>
                <w:rFonts w:ascii="Mincho"/>
              </w:rPr>
            </w:pPr>
          </w:p>
        </w:tc>
        <w:tc>
          <w:tcPr>
            <w:tcW w:w="596" w:type="dxa"/>
          </w:tcPr>
          <w:p w14:paraId="006BA7D7" w14:textId="77777777" w:rsidR="0022631E" w:rsidRPr="00B252DF" w:rsidRDefault="0022631E" w:rsidP="00BF5BF8">
            <w:pPr>
              <w:jc w:val="center"/>
              <w:rPr>
                <w:rFonts w:ascii="Mincho"/>
                <w:sz w:val="18"/>
              </w:rPr>
            </w:pPr>
          </w:p>
        </w:tc>
        <w:tc>
          <w:tcPr>
            <w:tcW w:w="1098" w:type="dxa"/>
          </w:tcPr>
          <w:p w14:paraId="3D12A079" w14:textId="77777777" w:rsidR="0022631E" w:rsidRPr="00B252DF" w:rsidRDefault="0022631E" w:rsidP="00BF5BF8">
            <w:pPr>
              <w:rPr>
                <w:rFonts w:ascii="Mincho"/>
                <w:sz w:val="18"/>
              </w:rPr>
            </w:pPr>
          </w:p>
        </w:tc>
        <w:tc>
          <w:tcPr>
            <w:tcW w:w="1278" w:type="dxa"/>
          </w:tcPr>
          <w:p w14:paraId="0EA312BC" w14:textId="77777777" w:rsidR="0022631E" w:rsidRPr="00B252DF" w:rsidRDefault="0022631E" w:rsidP="00BF5BF8">
            <w:pPr>
              <w:rPr>
                <w:rFonts w:ascii="Mincho"/>
              </w:rPr>
            </w:pPr>
          </w:p>
        </w:tc>
        <w:tc>
          <w:tcPr>
            <w:tcW w:w="2648" w:type="dxa"/>
          </w:tcPr>
          <w:p w14:paraId="21126DE5" w14:textId="77777777" w:rsidR="0022631E" w:rsidRPr="00B252DF" w:rsidRDefault="0022631E" w:rsidP="00BF5BF8">
            <w:pPr>
              <w:rPr>
                <w:rFonts w:ascii="Mincho"/>
              </w:rPr>
            </w:pPr>
          </w:p>
        </w:tc>
        <w:tc>
          <w:tcPr>
            <w:tcW w:w="2098" w:type="dxa"/>
          </w:tcPr>
          <w:p w14:paraId="5B0EBB7D" w14:textId="77777777" w:rsidR="0022631E" w:rsidRPr="00B252DF" w:rsidRDefault="0022631E" w:rsidP="00BF5BF8">
            <w:pPr>
              <w:rPr>
                <w:rFonts w:ascii="Mincho"/>
              </w:rPr>
            </w:pPr>
          </w:p>
        </w:tc>
      </w:tr>
      <w:tr w:rsidR="0022631E" w:rsidRPr="00B252DF" w14:paraId="6D2478A7" w14:textId="77777777" w:rsidTr="00BF5BF8">
        <w:tblPrEx>
          <w:tblLook w:val="0000" w:firstRow="0" w:lastRow="0" w:firstColumn="0" w:lastColumn="0" w:noHBand="0" w:noVBand="0"/>
        </w:tblPrEx>
        <w:trPr>
          <w:trHeight w:val="420"/>
        </w:trPr>
        <w:tc>
          <w:tcPr>
            <w:tcW w:w="1551" w:type="dxa"/>
          </w:tcPr>
          <w:p w14:paraId="09C337A0" w14:textId="77777777" w:rsidR="0022631E" w:rsidRPr="00B252DF" w:rsidRDefault="0022631E" w:rsidP="00BF5BF8">
            <w:pPr>
              <w:rPr>
                <w:rFonts w:ascii="Mincho"/>
              </w:rPr>
            </w:pPr>
          </w:p>
        </w:tc>
        <w:tc>
          <w:tcPr>
            <w:tcW w:w="596" w:type="dxa"/>
          </w:tcPr>
          <w:p w14:paraId="213998A5" w14:textId="77777777" w:rsidR="0022631E" w:rsidRPr="00B252DF" w:rsidRDefault="0022631E" w:rsidP="00BF5BF8">
            <w:pPr>
              <w:jc w:val="center"/>
              <w:rPr>
                <w:rFonts w:ascii="Mincho"/>
                <w:sz w:val="18"/>
              </w:rPr>
            </w:pPr>
          </w:p>
        </w:tc>
        <w:tc>
          <w:tcPr>
            <w:tcW w:w="1098" w:type="dxa"/>
          </w:tcPr>
          <w:p w14:paraId="39A1A92A" w14:textId="77777777" w:rsidR="0022631E" w:rsidRPr="00B252DF" w:rsidRDefault="0022631E" w:rsidP="00BF5BF8">
            <w:pPr>
              <w:rPr>
                <w:rFonts w:ascii="Mincho"/>
                <w:sz w:val="18"/>
              </w:rPr>
            </w:pPr>
          </w:p>
        </w:tc>
        <w:tc>
          <w:tcPr>
            <w:tcW w:w="1278" w:type="dxa"/>
          </w:tcPr>
          <w:p w14:paraId="09E38515" w14:textId="77777777" w:rsidR="0022631E" w:rsidRPr="00B252DF" w:rsidRDefault="0022631E" w:rsidP="00BF5BF8">
            <w:pPr>
              <w:rPr>
                <w:rFonts w:ascii="Mincho"/>
              </w:rPr>
            </w:pPr>
          </w:p>
        </w:tc>
        <w:tc>
          <w:tcPr>
            <w:tcW w:w="2648" w:type="dxa"/>
          </w:tcPr>
          <w:p w14:paraId="78751B6A" w14:textId="77777777" w:rsidR="0022631E" w:rsidRPr="00B252DF" w:rsidRDefault="0022631E" w:rsidP="00BF5BF8">
            <w:pPr>
              <w:rPr>
                <w:rFonts w:ascii="Mincho"/>
              </w:rPr>
            </w:pPr>
          </w:p>
        </w:tc>
        <w:tc>
          <w:tcPr>
            <w:tcW w:w="2098" w:type="dxa"/>
          </w:tcPr>
          <w:p w14:paraId="3FA9B8D4" w14:textId="77777777" w:rsidR="0022631E" w:rsidRPr="00B252DF" w:rsidRDefault="0022631E" w:rsidP="00BF5BF8">
            <w:pPr>
              <w:rPr>
                <w:rFonts w:ascii="Mincho"/>
              </w:rPr>
            </w:pPr>
          </w:p>
        </w:tc>
      </w:tr>
      <w:tr w:rsidR="0022631E" w:rsidRPr="00B252DF" w14:paraId="17A6A83B" w14:textId="77777777" w:rsidTr="00BF5BF8">
        <w:tblPrEx>
          <w:tblLook w:val="0000" w:firstRow="0" w:lastRow="0" w:firstColumn="0" w:lastColumn="0" w:noHBand="0" w:noVBand="0"/>
        </w:tblPrEx>
        <w:trPr>
          <w:trHeight w:val="420"/>
        </w:trPr>
        <w:tc>
          <w:tcPr>
            <w:tcW w:w="1551" w:type="dxa"/>
          </w:tcPr>
          <w:p w14:paraId="2B357E21" w14:textId="77777777" w:rsidR="0022631E" w:rsidRPr="00B252DF" w:rsidRDefault="0022631E" w:rsidP="00BF5BF8">
            <w:pPr>
              <w:rPr>
                <w:rFonts w:ascii="Mincho"/>
              </w:rPr>
            </w:pPr>
          </w:p>
        </w:tc>
        <w:tc>
          <w:tcPr>
            <w:tcW w:w="596" w:type="dxa"/>
          </w:tcPr>
          <w:p w14:paraId="3E347B59" w14:textId="77777777" w:rsidR="0022631E" w:rsidRPr="00B252DF" w:rsidRDefault="0022631E" w:rsidP="00BF5BF8">
            <w:pPr>
              <w:jc w:val="center"/>
              <w:rPr>
                <w:rFonts w:ascii="Mincho"/>
                <w:sz w:val="18"/>
              </w:rPr>
            </w:pPr>
          </w:p>
        </w:tc>
        <w:tc>
          <w:tcPr>
            <w:tcW w:w="1098" w:type="dxa"/>
          </w:tcPr>
          <w:p w14:paraId="7E6CEA7B" w14:textId="77777777" w:rsidR="0022631E" w:rsidRPr="00B252DF" w:rsidRDefault="0022631E" w:rsidP="00BF5BF8">
            <w:pPr>
              <w:rPr>
                <w:rFonts w:ascii="Mincho"/>
                <w:sz w:val="18"/>
              </w:rPr>
            </w:pPr>
          </w:p>
        </w:tc>
        <w:tc>
          <w:tcPr>
            <w:tcW w:w="1278" w:type="dxa"/>
          </w:tcPr>
          <w:p w14:paraId="336C7921" w14:textId="77777777" w:rsidR="0022631E" w:rsidRPr="00B252DF" w:rsidRDefault="0022631E" w:rsidP="00BF5BF8">
            <w:pPr>
              <w:rPr>
                <w:rFonts w:ascii="Mincho"/>
              </w:rPr>
            </w:pPr>
          </w:p>
        </w:tc>
        <w:tc>
          <w:tcPr>
            <w:tcW w:w="2648" w:type="dxa"/>
          </w:tcPr>
          <w:p w14:paraId="636FB7FC" w14:textId="77777777" w:rsidR="0022631E" w:rsidRPr="00B252DF" w:rsidRDefault="0022631E" w:rsidP="00BF5BF8">
            <w:pPr>
              <w:rPr>
                <w:rFonts w:ascii="Mincho"/>
              </w:rPr>
            </w:pPr>
          </w:p>
        </w:tc>
        <w:tc>
          <w:tcPr>
            <w:tcW w:w="2098" w:type="dxa"/>
          </w:tcPr>
          <w:p w14:paraId="4FF225F3" w14:textId="77777777" w:rsidR="0022631E" w:rsidRPr="00B252DF" w:rsidRDefault="0022631E" w:rsidP="00BF5BF8">
            <w:pPr>
              <w:rPr>
                <w:rFonts w:ascii="Mincho"/>
              </w:rPr>
            </w:pPr>
          </w:p>
        </w:tc>
      </w:tr>
      <w:tr w:rsidR="0022631E" w:rsidRPr="00B252DF" w14:paraId="350C6BC3" w14:textId="77777777" w:rsidTr="00BF5BF8">
        <w:tblPrEx>
          <w:tblLook w:val="0000" w:firstRow="0" w:lastRow="0" w:firstColumn="0" w:lastColumn="0" w:noHBand="0" w:noVBand="0"/>
        </w:tblPrEx>
        <w:trPr>
          <w:trHeight w:val="420"/>
        </w:trPr>
        <w:tc>
          <w:tcPr>
            <w:tcW w:w="1551" w:type="dxa"/>
          </w:tcPr>
          <w:p w14:paraId="6F90A7D0" w14:textId="77777777" w:rsidR="0022631E" w:rsidRPr="00B252DF" w:rsidRDefault="0022631E" w:rsidP="00BF5BF8">
            <w:pPr>
              <w:rPr>
                <w:rFonts w:ascii="Mincho"/>
              </w:rPr>
            </w:pPr>
          </w:p>
        </w:tc>
        <w:tc>
          <w:tcPr>
            <w:tcW w:w="596" w:type="dxa"/>
          </w:tcPr>
          <w:p w14:paraId="1B82C23D" w14:textId="77777777" w:rsidR="0022631E" w:rsidRPr="00B252DF" w:rsidRDefault="0022631E" w:rsidP="00BF5BF8">
            <w:pPr>
              <w:jc w:val="center"/>
              <w:rPr>
                <w:rFonts w:ascii="Mincho"/>
                <w:sz w:val="18"/>
              </w:rPr>
            </w:pPr>
          </w:p>
        </w:tc>
        <w:tc>
          <w:tcPr>
            <w:tcW w:w="1098" w:type="dxa"/>
          </w:tcPr>
          <w:p w14:paraId="02625264" w14:textId="77777777" w:rsidR="0022631E" w:rsidRPr="00B252DF" w:rsidRDefault="0022631E" w:rsidP="00BF5BF8">
            <w:pPr>
              <w:rPr>
                <w:rFonts w:ascii="Mincho"/>
                <w:sz w:val="18"/>
              </w:rPr>
            </w:pPr>
          </w:p>
        </w:tc>
        <w:tc>
          <w:tcPr>
            <w:tcW w:w="1278" w:type="dxa"/>
          </w:tcPr>
          <w:p w14:paraId="10FF6A99" w14:textId="77777777" w:rsidR="0022631E" w:rsidRPr="00B252DF" w:rsidRDefault="0022631E" w:rsidP="00BF5BF8">
            <w:pPr>
              <w:rPr>
                <w:rFonts w:ascii="Mincho"/>
              </w:rPr>
            </w:pPr>
          </w:p>
        </w:tc>
        <w:tc>
          <w:tcPr>
            <w:tcW w:w="2648" w:type="dxa"/>
          </w:tcPr>
          <w:p w14:paraId="31A91FC4" w14:textId="77777777" w:rsidR="0022631E" w:rsidRPr="00B252DF" w:rsidRDefault="0022631E" w:rsidP="00BF5BF8">
            <w:pPr>
              <w:rPr>
                <w:rFonts w:ascii="Mincho"/>
              </w:rPr>
            </w:pPr>
          </w:p>
        </w:tc>
        <w:tc>
          <w:tcPr>
            <w:tcW w:w="2098" w:type="dxa"/>
          </w:tcPr>
          <w:p w14:paraId="403464D1" w14:textId="77777777" w:rsidR="0022631E" w:rsidRPr="00B252DF" w:rsidRDefault="0022631E" w:rsidP="00BF5BF8">
            <w:pPr>
              <w:rPr>
                <w:rFonts w:ascii="Mincho"/>
              </w:rPr>
            </w:pPr>
          </w:p>
        </w:tc>
      </w:tr>
      <w:tr w:rsidR="0022631E" w:rsidRPr="00B252DF" w14:paraId="0C0ACA05" w14:textId="77777777" w:rsidTr="00BF5BF8">
        <w:tblPrEx>
          <w:tblLook w:val="0000" w:firstRow="0" w:lastRow="0" w:firstColumn="0" w:lastColumn="0" w:noHBand="0" w:noVBand="0"/>
        </w:tblPrEx>
        <w:trPr>
          <w:trHeight w:val="420"/>
        </w:trPr>
        <w:tc>
          <w:tcPr>
            <w:tcW w:w="1551" w:type="dxa"/>
          </w:tcPr>
          <w:p w14:paraId="388ED668" w14:textId="77777777" w:rsidR="0022631E" w:rsidRPr="00B252DF" w:rsidRDefault="0022631E" w:rsidP="00BF5BF8">
            <w:pPr>
              <w:rPr>
                <w:rFonts w:ascii="Mincho"/>
              </w:rPr>
            </w:pPr>
          </w:p>
        </w:tc>
        <w:tc>
          <w:tcPr>
            <w:tcW w:w="596" w:type="dxa"/>
          </w:tcPr>
          <w:p w14:paraId="5AC420F5" w14:textId="77777777" w:rsidR="0022631E" w:rsidRPr="00B252DF" w:rsidRDefault="0022631E" w:rsidP="00BF5BF8">
            <w:pPr>
              <w:rPr>
                <w:rFonts w:ascii="Mincho"/>
                <w:sz w:val="18"/>
              </w:rPr>
            </w:pPr>
          </w:p>
        </w:tc>
        <w:tc>
          <w:tcPr>
            <w:tcW w:w="1098" w:type="dxa"/>
          </w:tcPr>
          <w:p w14:paraId="3131344A" w14:textId="77777777" w:rsidR="0022631E" w:rsidRPr="00B252DF" w:rsidRDefault="0022631E" w:rsidP="00BF5BF8">
            <w:pPr>
              <w:rPr>
                <w:rFonts w:ascii="Mincho"/>
                <w:sz w:val="18"/>
              </w:rPr>
            </w:pPr>
          </w:p>
        </w:tc>
        <w:tc>
          <w:tcPr>
            <w:tcW w:w="1278" w:type="dxa"/>
          </w:tcPr>
          <w:p w14:paraId="47AFDA31" w14:textId="77777777" w:rsidR="0022631E" w:rsidRPr="00B252DF" w:rsidRDefault="0022631E" w:rsidP="00BF5BF8">
            <w:pPr>
              <w:rPr>
                <w:rFonts w:ascii="Mincho"/>
              </w:rPr>
            </w:pPr>
          </w:p>
        </w:tc>
        <w:tc>
          <w:tcPr>
            <w:tcW w:w="2648" w:type="dxa"/>
          </w:tcPr>
          <w:p w14:paraId="40526570" w14:textId="77777777" w:rsidR="0022631E" w:rsidRPr="00B252DF" w:rsidRDefault="0022631E" w:rsidP="00BF5BF8">
            <w:pPr>
              <w:rPr>
                <w:rFonts w:ascii="Mincho"/>
              </w:rPr>
            </w:pPr>
          </w:p>
        </w:tc>
        <w:tc>
          <w:tcPr>
            <w:tcW w:w="2098" w:type="dxa"/>
          </w:tcPr>
          <w:p w14:paraId="340A5926" w14:textId="77777777" w:rsidR="0022631E" w:rsidRPr="00B252DF" w:rsidRDefault="0022631E" w:rsidP="00BF5BF8">
            <w:pPr>
              <w:rPr>
                <w:rFonts w:ascii="Mincho"/>
              </w:rPr>
            </w:pPr>
          </w:p>
        </w:tc>
      </w:tr>
      <w:tr w:rsidR="0022631E" w:rsidRPr="00B252DF" w14:paraId="65298729" w14:textId="77777777" w:rsidTr="00BF5BF8">
        <w:tblPrEx>
          <w:tblLook w:val="0000" w:firstRow="0" w:lastRow="0" w:firstColumn="0" w:lastColumn="0" w:noHBand="0" w:noVBand="0"/>
        </w:tblPrEx>
        <w:trPr>
          <w:trHeight w:val="420"/>
        </w:trPr>
        <w:tc>
          <w:tcPr>
            <w:tcW w:w="1551" w:type="dxa"/>
          </w:tcPr>
          <w:p w14:paraId="14F4D2AC" w14:textId="77777777" w:rsidR="0022631E" w:rsidRPr="00B252DF" w:rsidRDefault="0022631E" w:rsidP="00BF5BF8">
            <w:pPr>
              <w:rPr>
                <w:rFonts w:ascii="Mincho"/>
              </w:rPr>
            </w:pPr>
          </w:p>
        </w:tc>
        <w:tc>
          <w:tcPr>
            <w:tcW w:w="596" w:type="dxa"/>
          </w:tcPr>
          <w:p w14:paraId="0F42D473" w14:textId="77777777" w:rsidR="0022631E" w:rsidRPr="00B252DF" w:rsidRDefault="0022631E" w:rsidP="00BF5BF8">
            <w:pPr>
              <w:rPr>
                <w:rFonts w:ascii="Mincho"/>
                <w:sz w:val="18"/>
              </w:rPr>
            </w:pPr>
          </w:p>
        </w:tc>
        <w:tc>
          <w:tcPr>
            <w:tcW w:w="1098" w:type="dxa"/>
          </w:tcPr>
          <w:p w14:paraId="11DCE997" w14:textId="77777777" w:rsidR="0022631E" w:rsidRPr="00B252DF" w:rsidRDefault="0022631E" w:rsidP="00BF5BF8">
            <w:pPr>
              <w:rPr>
                <w:rFonts w:ascii="Mincho"/>
                <w:sz w:val="18"/>
              </w:rPr>
            </w:pPr>
          </w:p>
        </w:tc>
        <w:tc>
          <w:tcPr>
            <w:tcW w:w="1278" w:type="dxa"/>
          </w:tcPr>
          <w:p w14:paraId="62FA06F7" w14:textId="77777777" w:rsidR="0022631E" w:rsidRPr="00B252DF" w:rsidRDefault="0022631E" w:rsidP="00BF5BF8">
            <w:pPr>
              <w:rPr>
                <w:rFonts w:ascii="Mincho"/>
              </w:rPr>
            </w:pPr>
          </w:p>
        </w:tc>
        <w:tc>
          <w:tcPr>
            <w:tcW w:w="2648" w:type="dxa"/>
          </w:tcPr>
          <w:p w14:paraId="2CEA2C04" w14:textId="77777777" w:rsidR="0022631E" w:rsidRPr="00B252DF" w:rsidRDefault="0022631E" w:rsidP="00BF5BF8">
            <w:pPr>
              <w:rPr>
                <w:rFonts w:ascii="Mincho"/>
              </w:rPr>
            </w:pPr>
          </w:p>
        </w:tc>
        <w:tc>
          <w:tcPr>
            <w:tcW w:w="2098" w:type="dxa"/>
          </w:tcPr>
          <w:p w14:paraId="2EA759B7" w14:textId="77777777" w:rsidR="0022631E" w:rsidRPr="00B252DF" w:rsidRDefault="0022631E" w:rsidP="00BF5BF8">
            <w:pPr>
              <w:rPr>
                <w:rFonts w:ascii="Mincho"/>
              </w:rPr>
            </w:pPr>
          </w:p>
        </w:tc>
      </w:tr>
      <w:tr w:rsidR="0022631E" w:rsidRPr="00B252DF" w14:paraId="68CF84D1" w14:textId="77777777" w:rsidTr="00BF5BF8">
        <w:tblPrEx>
          <w:tblLook w:val="0000" w:firstRow="0" w:lastRow="0" w:firstColumn="0" w:lastColumn="0" w:noHBand="0" w:noVBand="0"/>
        </w:tblPrEx>
        <w:trPr>
          <w:trHeight w:val="420"/>
        </w:trPr>
        <w:tc>
          <w:tcPr>
            <w:tcW w:w="1551" w:type="dxa"/>
          </w:tcPr>
          <w:p w14:paraId="05332D41" w14:textId="77777777" w:rsidR="0022631E" w:rsidRPr="00B252DF" w:rsidRDefault="0022631E" w:rsidP="00BF5BF8">
            <w:pPr>
              <w:rPr>
                <w:rFonts w:ascii="Mincho"/>
              </w:rPr>
            </w:pPr>
          </w:p>
        </w:tc>
        <w:tc>
          <w:tcPr>
            <w:tcW w:w="596" w:type="dxa"/>
          </w:tcPr>
          <w:p w14:paraId="175BC5AC" w14:textId="77777777" w:rsidR="0022631E" w:rsidRPr="00B252DF" w:rsidRDefault="0022631E" w:rsidP="00BF5BF8">
            <w:pPr>
              <w:rPr>
                <w:rFonts w:ascii="Mincho"/>
              </w:rPr>
            </w:pPr>
          </w:p>
        </w:tc>
        <w:tc>
          <w:tcPr>
            <w:tcW w:w="1098" w:type="dxa"/>
          </w:tcPr>
          <w:p w14:paraId="36BB0DA9" w14:textId="77777777" w:rsidR="0022631E" w:rsidRPr="00B252DF" w:rsidRDefault="0022631E" w:rsidP="00BF5BF8">
            <w:pPr>
              <w:rPr>
                <w:rFonts w:ascii="Mincho"/>
              </w:rPr>
            </w:pPr>
          </w:p>
        </w:tc>
        <w:tc>
          <w:tcPr>
            <w:tcW w:w="1278" w:type="dxa"/>
          </w:tcPr>
          <w:p w14:paraId="4107CC62" w14:textId="77777777" w:rsidR="0022631E" w:rsidRPr="00B252DF" w:rsidRDefault="0022631E" w:rsidP="00BF5BF8">
            <w:pPr>
              <w:rPr>
                <w:rFonts w:ascii="Mincho"/>
              </w:rPr>
            </w:pPr>
          </w:p>
        </w:tc>
        <w:tc>
          <w:tcPr>
            <w:tcW w:w="2648" w:type="dxa"/>
          </w:tcPr>
          <w:p w14:paraId="6338AA16" w14:textId="77777777" w:rsidR="0022631E" w:rsidRPr="00B252DF" w:rsidRDefault="0022631E" w:rsidP="00BF5BF8">
            <w:pPr>
              <w:rPr>
                <w:rFonts w:ascii="Mincho"/>
              </w:rPr>
            </w:pPr>
          </w:p>
        </w:tc>
        <w:tc>
          <w:tcPr>
            <w:tcW w:w="2098" w:type="dxa"/>
          </w:tcPr>
          <w:p w14:paraId="0FE1E9B5" w14:textId="77777777" w:rsidR="0022631E" w:rsidRPr="00B252DF" w:rsidRDefault="0022631E" w:rsidP="00BF5BF8">
            <w:pPr>
              <w:rPr>
                <w:rFonts w:ascii="Mincho"/>
              </w:rPr>
            </w:pPr>
          </w:p>
        </w:tc>
      </w:tr>
      <w:tr w:rsidR="0022631E" w:rsidRPr="00B252DF" w14:paraId="527991B2" w14:textId="77777777" w:rsidTr="00BF5BF8">
        <w:tblPrEx>
          <w:tblLook w:val="0000" w:firstRow="0" w:lastRow="0" w:firstColumn="0" w:lastColumn="0" w:noHBand="0" w:noVBand="0"/>
        </w:tblPrEx>
        <w:trPr>
          <w:trHeight w:val="420"/>
        </w:trPr>
        <w:tc>
          <w:tcPr>
            <w:tcW w:w="1551" w:type="dxa"/>
          </w:tcPr>
          <w:p w14:paraId="7C272B60" w14:textId="77777777" w:rsidR="0022631E" w:rsidRPr="00B252DF" w:rsidRDefault="0022631E" w:rsidP="00BF5BF8">
            <w:pPr>
              <w:rPr>
                <w:rFonts w:ascii="Mincho"/>
              </w:rPr>
            </w:pPr>
          </w:p>
        </w:tc>
        <w:tc>
          <w:tcPr>
            <w:tcW w:w="596" w:type="dxa"/>
          </w:tcPr>
          <w:p w14:paraId="05B7FFD5" w14:textId="77777777" w:rsidR="0022631E" w:rsidRPr="00B252DF" w:rsidRDefault="0022631E" w:rsidP="00BF5BF8">
            <w:pPr>
              <w:rPr>
                <w:rFonts w:ascii="Mincho"/>
              </w:rPr>
            </w:pPr>
          </w:p>
        </w:tc>
        <w:tc>
          <w:tcPr>
            <w:tcW w:w="1098" w:type="dxa"/>
          </w:tcPr>
          <w:p w14:paraId="7EDE4EE3" w14:textId="77777777" w:rsidR="0022631E" w:rsidRPr="00B252DF" w:rsidRDefault="0022631E" w:rsidP="00BF5BF8">
            <w:pPr>
              <w:rPr>
                <w:rFonts w:ascii="Mincho"/>
              </w:rPr>
            </w:pPr>
          </w:p>
        </w:tc>
        <w:tc>
          <w:tcPr>
            <w:tcW w:w="1278" w:type="dxa"/>
          </w:tcPr>
          <w:p w14:paraId="318569BB" w14:textId="77777777" w:rsidR="0022631E" w:rsidRPr="00B252DF" w:rsidRDefault="0022631E" w:rsidP="00BF5BF8">
            <w:pPr>
              <w:rPr>
                <w:rFonts w:ascii="Mincho"/>
              </w:rPr>
            </w:pPr>
          </w:p>
        </w:tc>
        <w:tc>
          <w:tcPr>
            <w:tcW w:w="2648" w:type="dxa"/>
          </w:tcPr>
          <w:p w14:paraId="6635E9CC" w14:textId="77777777" w:rsidR="0022631E" w:rsidRPr="00B252DF" w:rsidRDefault="0022631E" w:rsidP="00BF5BF8">
            <w:pPr>
              <w:rPr>
                <w:rFonts w:ascii="Mincho"/>
              </w:rPr>
            </w:pPr>
          </w:p>
        </w:tc>
        <w:tc>
          <w:tcPr>
            <w:tcW w:w="2098" w:type="dxa"/>
          </w:tcPr>
          <w:p w14:paraId="3D572029" w14:textId="77777777" w:rsidR="0022631E" w:rsidRPr="00B252DF" w:rsidRDefault="0022631E" w:rsidP="00BF5BF8">
            <w:pPr>
              <w:rPr>
                <w:rFonts w:ascii="Mincho"/>
              </w:rPr>
            </w:pPr>
          </w:p>
        </w:tc>
      </w:tr>
      <w:tr w:rsidR="0022631E" w:rsidRPr="00B252DF" w14:paraId="1B3EAE49" w14:textId="77777777" w:rsidTr="00BF5BF8">
        <w:tblPrEx>
          <w:tblLook w:val="0000" w:firstRow="0" w:lastRow="0" w:firstColumn="0" w:lastColumn="0" w:noHBand="0" w:noVBand="0"/>
        </w:tblPrEx>
        <w:trPr>
          <w:trHeight w:val="420"/>
        </w:trPr>
        <w:tc>
          <w:tcPr>
            <w:tcW w:w="1551" w:type="dxa"/>
          </w:tcPr>
          <w:p w14:paraId="1CD73A79" w14:textId="77777777" w:rsidR="0022631E" w:rsidRPr="00B252DF" w:rsidRDefault="0022631E" w:rsidP="00BF5BF8">
            <w:pPr>
              <w:rPr>
                <w:rFonts w:ascii="Mincho"/>
              </w:rPr>
            </w:pPr>
          </w:p>
        </w:tc>
        <w:tc>
          <w:tcPr>
            <w:tcW w:w="596" w:type="dxa"/>
          </w:tcPr>
          <w:p w14:paraId="07EB0183" w14:textId="77777777" w:rsidR="0022631E" w:rsidRPr="00B252DF" w:rsidRDefault="0022631E" w:rsidP="00BF5BF8">
            <w:pPr>
              <w:rPr>
                <w:rFonts w:ascii="Mincho"/>
              </w:rPr>
            </w:pPr>
          </w:p>
        </w:tc>
        <w:tc>
          <w:tcPr>
            <w:tcW w:w="1098" w:type="dxa"/>
          </w:tcPr>
          <w:p w14:paraId="5DA5B1FD" w14:textId="77777777" w:rsidR="0022631E" w:rsidRPr="00B252DF" w:rsidRDefault="0022631E" w:rsidP="00BF5BF8">
            <w:pPr>
              <w:rPr>
                <w:rFonts w:ascii="Mincho"/>
              </w:rPr>
            </w:pPr>
          </w:p>
        </w:tc>
        <w:tc>
          <w:tcPr>
            <w:tcW w:w="1278" w:type="dxa"/>
          </w:tcPr>
          <w:p w14:paraId="38AA27FA" w14:textId="77777777" w:rsidR="0022631E" w:rsidRPr="00B252DF" w:rsidRDefault="0022631E" w:rsidP="00BF5BF8">
            <w:pPr>
              <w:rPr>
                <w:rFonts w:ascii="Mincho"/>
              </w:rPr>
            </w:pPr>
          </w:p>
        </w:tc>
        <w:tc>
          <w:tcPr>
            <w:tcW w:w="2648" w:type="dxa"/>
          </w:tcPr>
          <w:p w14:paraId="72CC7F54" w14:textId="77777777" w:rsidR="0022631E" w:rsidRPr="00B252DF" w:rsidRDefault="0022631E" w:rsidP="00BF5BF8">
            <w:pPr>
              <w:rPr>
                <w:rFonts w:ascii="Mincho"/>
              </w:rPr>
            </w:pPr>
          </w:p>
        </w:tc>
        <w:tc>
          <w:tcPr>
            <w:tcW w:w="2098" w:type="dxa"/>
          </w:tcPr>
          <w:p w14:paraId="2A3DADBB" w14:textId="77777777" w:rsidR="0022631E" w:rsidRPr="00B252DF" w:rsidRDefault="0022631E" w:rsidP="00BF5BF8">
            <w:pPr>
              <w:rPr>
                <w:rFonts w:ascii="Mincho"/>
              </w:rPr>
            </w:pPr>
          </w:p>
        </w:tc>
      </w:tr>
      <w:tr w:rsidR="0022631E" w:rsidRPr="00B252DF" w14:paraId="7D87DE7C" w14:textId="77777777" w:rsidTr="00BF5BF8">
        <w:tblPrEx>
          <w:tblLook w:val="0000" w:firstRow="0" w:lastRow="0" w:firstColumn="0" w:lastColumn="0" w:noHBand="0" w:noVBand="0"/>
        </w:tblPrEx>
        <w:trPr>
          <w:trHeight w:val="420"/>
        </w:trPr>
        <w:tc>
          <w:tcPr>
            <w:tcW w:w="1551" w:type="dxa"/>
          </w:tcPr>
          <w:p w14:paraId="4EB0E7B5" w14:textId="77777777" w:rsidR="0022631E" w:rsidRPr="00B252DF" w:rsidRDefault="0022631E" w:rsidP="00BF5BF8">
            <w:pPr>
              <w:rPr>
                <w:rFonts w:ascii="Mincho"/>
              </w:rPr>
            </w:pPr>
          </w:p>
        </w:tc>
        <w:tc>
          <w:tcPr>
            <w:tcW w:w="596" w:type="dxa"/>
          </w:tcPr>
          <w:p w14:paraId="73B5E5A4" w14:textId="77777777" w:rsidR="0022631E" w:rsidRPr="00B252DF" w:rsidRDefault="0022631E" w:rsidP="00BF5BF8">
            <w:pPr>
              <w:rPr>
                <w:rFonts w:ascii="Mincho"/>
              </w:rPr>
            </w:pPr>
          </w:p>
        </w:tc>
        <w:tc>
          <w:tcPr>
            <w:tcW w:w="1098" w:type="dxa"/>
          </w:tcPr>
          <w:p w14:paraId="2437AB15" w14:textId="77777777" w:rsidR="0022631E" w:rsidRPr="00B252DF" w:rsidRDefault="0022631E" w:rsidP="00BF5BF8">
            <w:pPr>
              <w:rPr>
                <w:rFonts w:ascii="Mincho"/>
              </w:rPr>
            </w:pPr>
          </w:p>
        </w:tc>
        <w:tc>
          <w:tcPr>
            <w:tcW w:w="1278" w:type="dxa"/>
          </w:tcPr>
          <w:p w14:paraId="06AB0AB1" w14:textId="77777777" w:rsidR="0022631E" w:rsidRPr="00B252DF" w:rsidRDefault="0022631E" w:rsidP="00BF5BF8">
            <w:pPr>
              <w:rPr>
                <w:rFonts w:ascii="Mincho"/>
              </w:rPr>
            </w:pPr>
          </w:p>
        </w:tc>
        <w:tc>
          <w:tcPr>
            <w:tcW w:w="2648" w:type="dxa"/>
          </w:tcPr>
          <w:p w14:paraId="6AC5D568" w14:textId="77777777" w:rsidR="0022631E" w:rsidRPr="00B252DF" w:rsidRDefault="0022631E" w:rsidP="00BF5BF8">
            <w:pPr>
              <w:rPr>
                <w:rFonts w:ascii="Mincho"/>
              </w:rPr>
            </w:pPr>
          </w:p>
        </w:tc>
        <w:tc>
          <w:tcPr>
            <w:tcW w:w="2098" w:type="dxa"/>
          </w:tcPr>
          <w:p w14:paraId="4298DDF5" w14:textId="77777777" w:rsidR="0022631E" w:rsidRPr="00B252DF" w:rsidRDefault="0022631E" w:rsidP="00BF5BF8">
            <w:pPr>
              <w:rPr>
                <w:rFonts w:ascii="Mincho"/>
              </w:rPr>
            </w:pPr>
          </w:p>
        </w:tc>
      </w:tr>
      <w:tr w:rsidR="0022631E" w:rsidRPr="00B252DF" w14:paraId="441A955B" w14:textId="77777777" w:rsidTr="00BF5BF8">
        <w:tblPrEx>
          <w:tblLook w:val="0000" w:firstRow="0" w:lastRow="0" w:firstColumn="0" w:lastColumn="0" w:noHBand="0" w:noVBand="0"/>
        </w:tblPrEx>
        <w:trPr>
          <w:trHeight w:val="420"/>
        </w:trPr>
        <w:tc>
          <w:tcPr>
            <w:tcW w:w="1551" w:type="dxa"/>
          </w:tcPr>
          <w:p w14:paraId="606F3D1F" w14:textId="77777777" w:rsidR="0022631E" w:rsidRPr="00B252DF" w:rsidRDefault="0022631E" w:rsidP="00BF5BF8">
            <w:pPr>
              <w:rPr>
                <w:rFonts w:ascii="Mincho"/>
              </w:rPr>
            </w:pPr>
          </w:p>
        </w:tc>
        <w:tc>
          <w:tcPr>
            <w:tcW w:w="596" w:type="dxa"/>
          </w:tcPr>
          <w:p w14:paraId="2688B4B1" w14:textId="77777777" w:rsidR="0022631E" w:rsidRPr="00B252DF" w:rsidRDefault="0022631E" w:rsidP="00BF5BF8">
            <w:pPr>
              <w:rPr>
                <w:rFonts w:ascii="Mincho"/>
              </w:rPr>
            </w:pPr>
          </w:p>
        </w:tc>
        <w:tc>
          <w:tcPr>
            <w:tcW w:w="1098" w:type="dxa"/>
          </w:tcPr>
          <w:p w14:paraId="6588A963" w14:textId="77777777" w:rsidR="0022631E" w:rsidRPr="00B252DF" w:rsidRDefault="0022631E" w:rsidP="00BF5BF8">
            <w:pPr>
              <w:rPr>
                <w:rFonts w:ascii="Mincho"/>
              </w:rPr>
            </w:pPr>
          </w:p>
        </w:tc>
        <w:tc>
          <w:tcPr>
            <w:tcW w:w="1278" w:type="dxa"/>
          </w:tcPr>
          <w:p w14:paraId="46D738EB" w14:textId="77777777" w:rsidR="0022631E" w:rsidRPr="00B252DF" w:rsidRDefault="0022631E" w:rsidP="00BF5BF8">
            <w:pPr>
              <w:rPr>
                <w:rFonts w:ascii="Mincho"/>
              </w:rPr>
            </w:pPr>
          </w:p>
        </w:tc>
        <w:tc>
          <w:tcPr>
            <w:tcW w:w="2648" w:type="dxa"/>
          </w:tcPr>
          <w:p w14:paraId="49AF762C" w14:textId="77777777" w:rsidR="0022631E" w:rsidRPr="00B252DF" w:rsidRDefault="0022631E" w:rsidP="00BF5BF8">
            <w:pPr>
              <w:rPr>
                <w:rFonts w:ascii="Mincho"/>
              </w:rPr>
            </w:pPr>
          </w:p>
        </w:tc>
        <w:tc>
          <w:tcPr>
            <w:tcW w:w="2098" w:type="dxa"/>
          </w:tcPr>
          <w:p w14:paraId="6B5557EA" w14:textId="77777777" w:rsidR="0022631E" w:rsidRPr="00B252DF" w:rsidRDefault="0022631E" w:rsidP="00BF5BF8">
            <w:pPr>
              <w:rPr>
                <w:rFonts w:ascii="Mincho"/>
              </w:rPr>
            </w:pPr>
          </w:p>
        </w:tc>
      </w:tr>
      <w:tr w:rsidR="0022631E" w:rsidRPr="00B252DF" w14:paraId="74C17298" w14:textId="77777777" w:rsidTr="00BF5BF8">
        <w:tblPrEx>
          <w:tblLook w:val="0000" w:firstRow="0" w:lastRow="0" w:firstColumn="0" w:lastColumn="0" w:noHBand="0" w:noVBand="0"/>
        </w:tblPrEx>
        <w:trPr>
          <w:trHeight w:val="420"/>
        </w:trPr>
        <w:tc>
          <w:tcPr>
            <w:tcW w:w="1551" w:type="dxa"/>
          </w:tcPr>
          <w:p w14:paraId="4AE0ACE2" w14:textId="77777777" w:rsidR="0022631E" w:rsidRPr="00B252DF" w:rsidRDefault="0022631E" w:rsidP="00BF5BF8">
            <w:pPr>
              <w:rPr>
                <w:rFonts w:ascii="Mincho"/>
              </w:rPr>
            </w:pPr>
          </w:p>
        </w:tc>
        <w:tc>
          <w:tcPr>
            <w:tcW w:w="596" w:type="dxa"/>
          </w:tcPr>
          <w:p w14:paraId="2855385D" w14:textId="77777777" w:rsidR="0022631E" w:rsidRPr="00B252DF" w:rsidRDefault="0022631E" w:rsidP="00BF5BF8">
            <w:pPr>
              <w:rPr>
                <w:rFonts w:ascii="Mincho"/>
              </w:rPr>
            </w:pPr>
          </w:p>
        </w:tc>
        <w:tc>
          <w:tcPr>
            <w:tcW w:w="1098" w:type="dxa"/>
          </w:tcPr>
          <w:p w14:paraId="68600E97" w14:textId="77777777" w:rsidR="0022631E" w:rsidRPr="00B252DF" w:rsidRDefault="0022631E" w:rsidP="00BF5BF8">
            <w:pPr>
              <w:rPr>
                <w:rFonts w:ascii="Mincho"/>
              </w:rPr>
            </w:pPr>
          </w:p>
        </w:tc>
        <w:tc>
          <w:tcPr>
            <w:tcW w:w="1278" w:type="dxa"/>
          </w:tcPr>
          <w:p w14:paraId="481CA9A5" w14:textId="77777777" w:rsidR="0022631E" w:rsidRPr="00B252DF" w:rsidRDefault="0022631E" w:rsidP="00BF5BF8">
            <w:pPr>
              <w:rPr>
                <w:rFonts w:ascii="Mincho"/>
              </w:rPr>
            </w:pPr>
          </w:p>
        </w:tc>
        <w:tc>
          <w:tcPr>
            <w:tcW w:w="2648" w:type="dxa"/>
          </w:tcPr>
          <w:p w14:paraId="0EA50346" w14:textId="77777777" w:rsidR="0022631E" w:rsidRPr="00B252DF" w:rsidRDefault="0022631E" w:rsidP="00BF5BF8">
            <w:pPr>
              <w:rPr>
                <w:rFonts w:ascii="Mincho"/>
              </w:rPr>
            </w:pPr>
          </w:p>
        </w:tc>
        <w:tc>
          <w:tcPr>
            <w:tcW w:w="2098" w:type="dxa"/>
          </w:tcPr>
          <w:p w14:paraId="6B7B5038" w14:textId="77777777" w:rsidR="0022631E" w:rsidRPr="00B252DF" w:rsidRDefault="0022631E" w:rsidP="00BF5BF8">
            <w:pPr>
              <w:rPr>
                <w:rFonts w:ascii="Mincho"/>
              </w:rPr>
            </w:pPr>
          </w:p>
        </w:tc>
      </w:tr>
      <w:tr w:rsidR="0022631E" w:rsidRPr="00B252DF" w14:paraId="64EFCDFD" w14:textId="77777777" w:rsidTr="00BF5BF8">
        <w:tblPrEx>
          <w:tblLook w:val="0000" w:firstRow="0" w:lastRow="0" w:firstColumn="0" w:lastColumn="0" w:noHBand="0" w:noVBand="0"/>
        </w:tblPrEx>
        <w:trPr>
          <w:trHeight w:val="420"/>
        </w:trPr>
        <w:tc>
          <w:tcPr>
            <w:tcW w:w="1551" w:type="dxa"/>
          </w:tcPr>
          <w:p w14:paraId="3C5633F8" w14:textId="77777777" w:rsidR="0022631E" w:rsidRPr="00B252DF" w:rsidRDefault="0022631E" w:rsidP="00BF5BF8">
            <w:pPr>
              <w:rPr>
                <w:rFonts w:ascii="Mincho"/>
              </w:rPr>
            </w:pPr>
          </w:p>
        </w:tc>
        <w:tc>
          <w:tcPr>
            <w:tcW w:w="596" w:type="dxa"/>
          </w:tcPr>
          <w:p w14:paraId="52148995" w14:textId="77777777" w:rsidR="0022631E" w:rsidRPr="00B252DF" w:rsidRDefault="0022631E" w:rsidP="00BF5BF8">
            <w:pPr>
              <w:rPr>
                <w:rFonts w:ascii="Mincho"/>
              </w:rPr>
            </w:pPr>
          </w:p>
        </w:tc>
        <w:tc>
          <w:tcPr>
            <w:tcW w:w="1098" w:type="dxa"/>
          </w:tcPr>
          <w:p w14:paraId="78EF06D2" w14:textId="77777777" w:rsidR="0022631E" w:rsidRPr="00B252DF" w:rsidRDefault="0022631E" w:rsidP="00BF5BF8">
            <w:pPr>
              <w:rPr>
                <w:rFonts w:ascii="Mincho"/>
              </w:rPr>
            </w:pPr>
          </w:p>
        </w:tc>
        <w:tc>
          <w:tcPr>
            <w:tcW w:w="1278" w:type="dxa"/>
          </w:tcPr>
          <w:p w14:paraId="04E5A380" w14:textId="77777777" w:rsidR="0022631E" w:rsidRPr="00B252DF" w:rsidRDefault="0022631E" w:rsidP="00BF5BF8">
            <w:pPr>
              <w:rPr>
                <w:rFonts w:ascii="Mincho"/>
              </w:rPr>
            </w:pPr>
          </w:p>
        </w:tc>
        <w:tc>
          <w:tcPr>
            <w:tcW w:w="2648" w:type="dxa"/>
          </w:tcPr>
          <w:p w14:paraId="78BE06B1" w14:textId="77777777" w:rsidR="0022631E" w:rsidRPr="00B252DF" w:rsidRDefault="0022631E" w:rsidP="00BF5BF8">
            <w:pPr>
              <w:rPr>
                <w:rFonts w:ascii="Mincho"/>
              </w:rPr>
            </w:pPr>
          </w:p>
        </w:tc>
        <w:tc>
          <w:tcPr>
            <w:tcW w:w="2098" w:type="dxa"/>
          </w:tcPr>
          <w:p w14:paraId="2D13A00D" w14:textId="77777777" w:rsidR="0022631E" w:rsidRPr="00B252DF" w:rsidRDefault="0022631E" w:rsidP="00BF5BF8">
            <w:pPr>
              <w:rPr>
                <w:rFonts w:ascii="Mincho"/>
              </w:rPr>
            </w:pPr>
          </w:p>
        </w:tc>
      </w:tr>
      <w:tr w:rsidR="0022631E" w:rsidRPr="00B252DF" w14:paraId="62A36CAA" w14:textId="77777777" w:rsidTr="00BF5BF8">
        <w:tblPrEx>
          <w:tblLook w:val="0000" w:firstRow="0" w:lastRow="0" w:firstColumn="0" w:lastColumn="0" w:noHBand="0" w:noVBand="0"/>
        </w:tblPrEx>
        <w:trPr>
          <w:trHeight w:val="330"/>
        </w:trPr>
        <w:tc>
          <w:tcPr>
            <w:tcW w:w="1551" w:type="dxa"/>
          </w:tcPr>
          <w:p w14:paraId="5EBE56BF" w14:textId="77777777" w:rsidR="0022631E" w:rsidRPr="00B252DF" w:rsidRDefault="0022631E" w:rsidP="00BF5BF8">
            <w:pPr>
              <w:rPr>
                <w:rFonts w:ascii="Mincho"/>
              </w:rPr>
            </w:pPr>
          </w:p>
        </w:tc>
        <w:tc>
          <w:tcPr>
            <w:tcW w:w="596" w:type="dxa"/>
          </w:tcPr>
          <w:p w14:paraId="4712D68C" w14:textId="77777777" w:rsidR="0022631E" w:rsidRPr="00B252DF" w:rsidRDefault="0022631E" w:rsidP="00BF5BF8">
            <w:pPr>
              <w:rPr>
                <w:rFonts w:ascii="Mincho"/>
              </w:rPr>
            </w:pPr>
          </w:p>
        </w:tc>
        <w:tc>
          <w:tcPr>
            <w:tcW w:w="1098" w:type="dxa"/>
          </w:tcPr>
          <w:p w14:paraId="38BD87AF" w14:textId="77777777" w:rsidR="0022631E" w:rsidRPr="00B252DF" w:rsidRDefault="0022631E" w:rsidP="00BF5BF8">
            <w:pPr>
              <w:rPr>
                <w:rFonts w:ascii="Mincho"/>
              </w:rPr>
            </w:pPr>
          </w:p>
        </w:tc>
        <w:tc>
          <w:tcPr>
            <w:tcW w:w="1278" w:type="dxa"/>
          </w:tcPr>
          <w:p w14:paraId="5A0B21B5" w14:textId="77777777" w:rsidR="0022631E" w:rsidRPr="00B252DF" w:rsidRDefault="0022631E" w:rsidP="00BF5BF8">
            <w:pPr>
              <w:rPr>
                <w:rFonts w:ascii="Mincho"/>
              </w:rPr>
            </w:pPr>
          </w:p>
        </w:tc>
        <w:tc>
          <w:tcPr>
            <w:tcW w:w="2648" w:type="dxa"/>
          </w:tcPr>
          <w:p w14:paraId="7819147C" w14:textId="77777777" w:rsidR="0022631E" w:rsidRPr="00B252DF" w:rsidRDefault="0022631E" w:rsidP="00BF5BF8">
            <w:pPr>
              <w:rPr>
                <w:rFonts w:ascii="Mincho"/>
              </w:rPr>
            </w:pPr>
          </w:p>
        </w:tc>
        <w:tc>
          <w:tcPr>
            <w:tcW w:w="2098" w:type="dxa"/>
          </w:tcPr>
          <w:p w14:paraId="7533E349" w14:textId="77777777" w:rsidR="0022631E" w:rsidRPr="00B252DF" w:rsidRDefault="0022631E" w:rsidP="00BF5BF8">
            <w:pPr>
              <w:rPr>
                <w:rFonts w:ascii="Mincho"/>
              </w:rPr>
            </w:pPr>
          </w:p>
        </w:tc>
      </w:tr>
      <w:tr w:rsidR="0022631E" w:rsidRPr="00B252DF" w14:paraId="30F91BAA" w14:textId="77777777" w:rsidTr="00BF5BF8">
        <w:tblPrEx>
          <w:tblLook w:val="0000" w:firstRow="0" w:lastRow="0" w:firstColumn="0" w:lastColumn="0" w:noHBand="0" w:noVBand="0"/>
        </w:tblPrEx>
        <w:trPr>
          <w:trHeight w:val="315"/>
        </w:trPr>
        <w:tc>
          <w:tcPr>
            <w:tcW w:w="1551" w:type="dxa"/>
          </w:tcPr>
          <w:p w14:paraId="328CAD6B" w14:textId="77777777" w:rsidR="0022631E" w:rsidRPr="00B252DF" w:rsidRDefault="0022631E" w:rsidP="00BF5BF8">
            <w:pPr>
              <w:rPr>
                <w:rFonts w:ascii="Mincho"/>
              </w:rPr>
            </w:pPr>
          </w:p>
        </w:tc>
        <w:tc>
          <w:tcPr>
            <w:tcW w:w="596" w:type="dxa"/>
          </w:tcPr>
          <w:p w14:paraId="59E5BEC8" w14:textId="77777777" w:rsidR="0022631E" w:rsidRPr="00B252DF" w:rsidRDefault="0022631E" w:rsidP="00BF5BF8">
            <w:pPr>
              <w:rPr>
                <w:rFonts w:ascii="Mincho"/>
              </w:rPr>
            </w:pPr>
          </w:p>
        </w:tc>
        <w:tc>
          <w:tcPr>
            <w:tcW w:w="1098" w:type="dxa"/>
          </w:tcPr>
          <w:p w14:paraId="5DD4E17C" w14:textId="77777777" w:rsidR="0022631E" w:rsidRPr="00B252DF" w:rsidRDefault="0022631E" w:rsidP="00BF5BF8">
            <w:pPr>
              <w:rPr>
                <w:rFonts w:ascii="Mincho"/>
              </w:rPr>
            </w:pPr>
          </w:p>
        </w:tc>
        <w:tc>
          <w:tcPr>
            <w:tcW w:w="1278" w:type="dxa"/>
          </w:tcPr>
          <w:p w14:paraId="4ADB424A" w14:textId="77777777" w:rsidR="0022631E" w:rsidRPr="00B252DF" w:rsidRDefault="0022631E" w:rsidP="00BF5BF8">
            <w:pPr>
              <w:rPr>
                <w:rFonts w:ascii="Mincho"/>
              </w:rPr>
            </w:pPr>
          </w:p>
        </w:tc>
        <w:tc>
          <w:tcPr>
            <w:tcW w:w="2648" w:type="dxa"/>
          </w:tcPr>
          <w:p w14:paraId="588AEE78" w14:textId="77777777" w:rsidR="0022631E" w:rsidRPr="00B252DF" w:rsidRDefault="0022631E" w:rsidP="00BF5BF8">
            <w:pPr>
              <w:rPr>
                <w:rFonts w:ascii="Mincho"/>
              </w:rPr>
            </w:pPr>
          </w:p>
        </w:tc>
        <w:tc>
          <w:tcPr>
            <w:tcW w:w="2098" w:type="dxa"/>
          </w:tcPr>
          <w:p w14:paraId="64EB4669" w14:textId="77777777" w:rsidR="0022631E" w:rsidRPr="00B252DF" w:rsidRDefault="0022631E" w:rsidP="00BF5BF8">
            <w:pPr>
              <w:rPr>
                <w:rFonts w:ascii="Mincho"/>
              </w:rPr>
            </w:pPr>
          </w:p>
        </w:tc>
      </w:tr>
      <w:tr w:rsidR="0022631E" w:rsidRPr="00B252DF" w14:paraId="39AAF4ED" w14:textId="77777777" w:rsidTr="00BF5BF8">
        <w:tblPrEx>
          <w:tblLook w:val="0000" w:firstRow="0" w:lastRow="0" w:firstColumn="0" w:lastColumn="0" w:noHBand="0" w:noVBand="0"/>
        </w:tblPrEx>
        <w:trPr>
          <w:trHeight w:val="330"/>
        </w:trPr>
        <w:tc>
          <w:tcPr>
            <w:tcW w:w="1551" w:type="dxa"/>
          </w:tcPr>
          <w:p w14:paraId="5FA7035A" w14:textId="77777777" w:rsidR="0022631E" w:rsidRPr="00B252DF" w:rsidRDefault="0022631E" w:rsidP="00BF5BF8">
            <w:pPr>
              <w:rPr>
                <w:rFonts w:ascii="Mincho"/>
              </w:rPr>
            </w:pPr>
          </w:p>
        </w:tc>
        <w:tc>
          <w:tcPr>
            <w:tcW w:w="596" w:type="dxa"/>
          </w:tcPr>
          <w:p w14:paraId="25386F2F" w14:textId="77777777" w:rsidR="0022631E" w:rsidRPr="00B252DF" w:rsidRDefault="0022631E" w:rsidP="00BF5BF8">
            <w:pPr>
              <w:rPr>
                <w:rFonts w:ascii="Mincho"/>
              </w:rPr>
            </w:pPr>
          </w:p>
        </w:tc>
        <w:tc>
          <w:tcPr>
            <w:tcW w:w="1098" w:type="dxa"/>
          </w:tcPr>
          <w:p w14:paraId="010E2F9A" w14:textId="77777777" w:rsidR="0022631E" w:rsidRPr="00B252DF" w:rsidRDefault="0022631E" w:rsidP="00BF5BF8">
            <w:pPr>
              <w:rPr>
                <w:rFonts w:ascii="Mincho"/>
              </w:rPr>
            </w:pPr>
          </w:p>
        </w:tc>
        <w:tc>
          <w:tcPr>
            <w:tcW w:w="1278" w:type="dxa"/>
          </w:tcPr>
          <w:p w14:paraId="1844CC0A" w14:textId="77777777" w:rsidR="0022631E" w:rsidRPr="00B252DF" w:rsidRDefault="0022631E" w:rsidP="00BF5BF8">
            <w:pPr>
              <w:rPr>
                <w:rFonts w:ascii="Mincho"/>
              </w:rPr>
            </w:pPr>
          </w:p>
        </w:tc>
        <w:tc>
          <w:tcPr>
            <w:tcW w:w="2648" w:type="dxa"/>
          </w:tcPr>
          <w:p w14:paraId="22544BBD" w14:textId="77777777" w:rsidR="0022631E" w:rsidRPr="00B252DF" w:rsidRDefault="0022631E" w:rsidP="00BF5BF8">
            <w:pPr>
              <w:rPr>
                <w:rFonts w:ascii="Mincho"/>
              </w:rPr>
            </w:pPr>
          </w:p>
        </w:tc>
        <w:tc>
          <w:tcPr>
            <w:tcW w:w="2098" w:type="dxa"/>
          </w:tcPr>
          <w:p w14:paraId="16EA682B" w14:textId="77777777" w:rsidR="0022631E" w:rsidRPr="00B252DF" w:rsidRDefault="0022631E" w:rsidP="00BF5BF8">
            <w:pPr>
              <w:rPr>
                <w:rFonts w:ascii="Mincho"/>
              </w:rPr>
            </w:pPr>
          </w:p>
        </w:tc>
      </w:tr>
      <w:tr w:rsidR="0022631E" w:rsidRPr="00B252DF" w14:paraId="76FE1E0E" w14:textId="77777777" w:rsidTr="00BF5BF8">
        <w:tblPrEx>
          <w:tblLook w:val="0000" w:firstRow="0" w:lastRow="0" w:firstColumn="0" w:lastColumn="0" w:noHBand="0" w:noVBand="0"/>
        </w:tblPrEx>
        <w:trPr>
          <w:trHeight w:val="405"/>
        </w:trPr>
        <w:tc>
          <w:tcPr>
            <w:tcW w:w="1551" w:type="dxa"/>
          </w:tcPr>
          <w:p w14:paraId="6E830C3D" w14:textId="77777777" w:rsidR="0022631E" w:rsidRPr="00B252DF" w:rsidRDefault="0022631E" w:rsidP="00BF5BF8">
            <w:pPr>
              <w:rPr>
                <w:rFonts w:ascii="Mincho"/>
              </w:rPr>
            </w:pPr>
          </w:p>
        </w:tc>
        <w:tc>
          <w:tcPr>
            <w:tcW w:w="596" w:type="dxa"/>
          </w:tcPr>
          <w:p w14:paraId="3479641E" w14:textId="77777777" w:rsidR="0022631E" w:rsidRPr="00B252DF" w:rsidRDefault="0022631E" w:rsidP="00BF5BF8">
            <w:pPr>
              <w:rPr>
                <w:rFonts w:ascii="Mincho"/>
              </w:rPr>
            </w:pPr>
          </w:p>
        </w:tc>
        <w:tc>
          <w:tcPr>
            <w:tcW w:w="1098" w:type="dxa"/>
          </w:tcPr>
          <w:p w14:paraId="3002925D" w14:textId="77777777" w:rsidR="0022631E" w:rsidRPr="00B252DF" w:rsidRDefault="0022631E" w:rsidP="00BF5BF8">
            <w:pPr>
              <w:rPr>
                <w:rFonts w:ascii="Mincho"/>
              </w:rPr>
            </w:pPr>
          </w:p>
        </w:tc>
        <w:tc>
          <w:tcPr>
            <w:tcW w:w="1278" w:type="dxa"/>
          </w:tcPr>
          <w:p w14:paraId="6DB5CDDA" w14:textId="77777777" w:rsidR="0022631E" w:rsidRPr="00B252DF" w:rsidRDefault="0022631E" w:rsidP="00BF5BF8">
            <w:pPr>
              <w:rPr>
                <w:rFonts w:ascii="Mincho"/>
              </w:rPr>
            </w:pPr>
          </w:p>
        </w:tc>
        <w:tc>
          <w:tcPr>
            <w:tcW w:w="2648" w:type="dxa"/>
          </w:tcPr>
          <w:p w14:paraId="72A71CC1" w14:textId="77777777" w:rsidR="0022631E" w:rsidRPr="00B252DF" w:rsidRDefault="0022631E" w:rsidP="00BF5BF8">
            <w:pPr>
              <w:rPr>
                <w:rFonts w:ascii="Mincho"/>
              </w:rPr>
            </w:pPr>
          </w:p>
        </w:tc>
        <w:tc>
          <w:tcPr>
            <w:tcW w:w="2098" w:type="dxa"/>
          </w:tcPr>
          <w:p w14:paraId="1006FBFF" w14:textId="77777777" w:rsidR="0022631E" w:rsidRPr="00B252DF" w:rsidRDefault="0022631E" w:rsidP="00BF5BF8">
            <w:pPr>
              <w:rPr>
                <w:rFonts w:ascii="Mincho"/>
              </w:rPr>
            </w:pPr>
          </w:p>
        </w:tc>
      </w:tr>
      <w:tr w:rsidR="0022631E" w:rsidRPr="00B252DF" w14:paraId="1412C4B6" w14:textId="77777777" w:rsidTr="00BF5BF8">
        <w:tblPrEx>
          <w:tblLook w:val="0000" w:firstRow="0" w:lastRow="0" w:firstColumn="0" w:lastColumn="0" w:noHBand="0" w:noVBand="0"/>
        </w:tblPrEx>
        <w:trPr>
          <w:trHeight w:val="345"/>
        </w:trPr>
        <w:tc>
          <w:tcPr>
            <w:tcW w:w="1551" w:type="dxa"/>
          </w:tcPr>
          <w:p w14:paraId="0DD3F6AD" w14:textId="77777777" w:rsidR="0022631E" w:rsidRPr="00B252DF" w:rsidRDefault="0022631E" w:rsidP="00BF5BF8">
            <w:pPr>
              <w:rPr>
                <w:rFonts w:ascii="Mincho"/>
              </w:rPr>
            </w:pPr>
          </w:p>
        </w:tc>
        <w:tc>
          <w:tcPr>
            <w:tcW w:w="596" w:type="dxa"/>
          </w:tcPr>
          <w:p w14:paraId="17AAFA6E" w14:textId="77777777" w:rsidR="0022631E" w:rsidRPr="00B252DF" w:rsidRDefault="0022631E" w:rsidP="00BF5BF8">
            <w:pPr>
              <w:rPr>
                <w:rFonts w:ascii="Mincho"/>
              </w:rPr>
            </w:pPr>
          </w:p>
        </w:tc>
        <w:tc>
          <w:tcPr>
            <w:tcW w:w="1098" w:type="dxa"/>
          </w:tcPr>
          <w:p w14:paraId="15560E8D" w14:textId="77777777" w:rsidR="0022631E" w:rsidRPr="00B252DF" w:rsidRDefault="0022631E" w:rsidP="00BF5BF8">
            <w:pPr>
              <w:rPr>
                <w:rFonts w:ascii="Mincho"/>
              </w:rPr>
            </w:pPr>
          </w:p>
        </w:tc>
        <w:tc>
          <w:tcPr>
            <w:tcW w:w="1278" w:type="dxa"/>
          </w:tcPr>
          <w:p w14:paraId="217900BB" w14:textId="77777777" w:rsidR="0022631E" w:rsidRPr="00B252DF" w:rsidRDefault="0022631E" w:rsidP="00BF5BF8">
            <w:pPr>
              <w:rPr>
                <w:rFonts w:ascii="Mincho"/>
              </w:rPr>
            </w:pPr>
          </w:p>
        </w:tc>
        <w:tc>
          <w:tcPr>
            <w:tcW w:w="2648" w:type="dxa"/>
          </w:tcPr>
          <w:p w14:paraId="3A1DC0AE" w14:textId="77777777" w:rsidR="0022631E" w:rsidRPr="00B252DF" w:rsidRDefault="0022631E" w:rsidP="00BF5BF8">
            <w:pPr>
              <w:rPr>
                <w:rFonts w:ascii="Mincho"/>
              </w:rPr>
            </w:pPr>
          </w:p>
        </w:tc>
        <w:tc>
          <w:tcPr>
            <w:tcW w:w="2098" w:type="dxa"/>
          </w:tcPr>
          <w:p w14:paraId="22759646" w14:textId="77777777" w:rsidR="0022631E" w:rsidRPr="00B252DF" w:rsidRDefault="0022631E" w:rsidP="00BF5BF8">
            <w:pPr>
              <w:rPr>
                <w:rFonts w:ascii="Mincho"/>
              </w:rPr>
            </w:pPr>
          </w:p>
        </w:tc>
      </w:tr>
      <w:tr w:rsidR="0022631E" w:rsidRPr="00B252DF" w14:paraId="3243AF10" w14:textId="77777777" w:rsidTr="00BF5BF8">
        <w:tblPrEx>
          <w:tblLook w:val="0000" w:firstRow="0" w:lastRow="0" w:firstColumn="0" w:lastColumn="0" w:noHBand="0" w:noVBand="0"/>
        </w:tblPrEx>
        <w:trPr>
          <w:trHeight w:val="360"/>
        </w:trPr>
        <w:tc>
          <w:tcPr>
            <w:tcW w:w="1551" w:type="dxa"/>
          </w:tcPr>
          <w:p w14:paraId="2F114652" w14:textId="77777777" w:rsidR="0022631E" w:rsidRPr="00B252DF" w:rsidRDefault="0022631E" w:rsidP="00BF5BF8">
            <w:pPr>
              <w:rPr>
                <w:rFonts w:ascii="Mincho"/>
              </w:rPr>
            </w:pPr>
          </w:p>
        </w:tc>
        <w:tc>
          <w:tcPr>
            <w:tcW w:w="596" w:type="dxa"/>
          </w:tcPr>
          <w:p w14:paraId="44C38737" w14:textId="77777777" w:rsidR="0022631E" w:rsidRPr="00B252DF" w:rsidRDefault="0022631E" w:rsidP="00BF5BF8">
            <w:pPr>
              <w:rPr>
                <w:rFonts w:ascii="Mincho"/>
              </w:rPr>
            </w:pPr>
          </w:p>
        </w:tc>
        <w:tc>
          <w:tcPr>
            <w:tcW w:w="1098" w:type="dxa"/>
          </w:tcPr>
          <w:p w14:paraId="1C271124" w14:textId="77777777" w:rsidR="0022631E" w:rsidRPr="00B252DF" w:rsidRDefault="0022631E" w:rsidP="00BF5BF8">
            <w:pPr>
              <w:rPr>
                <w:rFonts w:ascii="Mincho"/>
              </w:rPr>
            </w:pPr>
          </w:p>
        </w:tc>
        <w:tc>
          <w:tcPr>
            <w:tcW w:w="1278" w:type="dxa"/>
          </w:tcPr>
          <w:p w14:paraId="21C9427C" w14:textId="77777777" w:rsidR="0022631E" w:rsidRPr="00B252DF" w:rsidRDefault="0022631E" w:rsidP="00BF5BF8">
            <w:pPr>
              <w:rPr>
                <w:rFonts w:ascii="Mincho"/>
              </w:rPr>
            </w:pPr>
          </w:p>
        </w:tc>
        <w:tc>
          <w:tcPr>
            <w:tcW w:w="2648" w:type="dxa"/>
          </w:tcPr>
          <w:p w14:paraId="41084F8F" w14:textId="77777777" w:rsidR="0022631E" w:rsidRPr="00B252DF" w:rsidRDefault="0022631E" w:rsidP="00BF5BF8">
            <w:pPr>
              <w:rPr>
                <w:rFonts w:ascii="Mincho"/>
              </w:rPr>
            </w:pPr>
          </w:p>
        </w:tc>
        <w:tc>
          <w:tcPr>
            <w:tcW w:w="2098" w:type="dxa"/>
          </w:tcPr>
          <w:p w14:paraId="76E109D9" w14:textId="77777777" w:rsidR="0022631E" w:rsidRPr="00B252DF" w:rsidRDefault="0022631E" w:rsidP="00BF5BF8">
            <w:pPr>
              <w:rPr>
                <w:rFonts w:ascii="Mincho"/>
              </w:rPr>
            </w:pPr>
          </w:p>
        </w:tc>
      </w:tr>
      <w:tr w:rsidR="0022631E" w:rsidRPr="00B252DF" w14:paraId="47621AFC" w14:textId="77777777" w:rsidTr="00BF5BF8">
        <w:tblPrEx>
          <w:tblLook w:val="0000" w:firstRow="0" w:lastRow="0" w:firstColumn="0" w:lastColumn="0" w:noHBand="0" w:noVBand="0"/>
        </w:tblPrEx>
        <w:trPr>
          <w:trHeight w:val="360"/>
        </w:trPr>
        <w:tc>
          <w:tcPr>
            <w:tcW w:w="1551" w:type="dxa"/>
          </w:tcPr>
          <w:p w14:paraId="699FBB92" w14:textId="77777777" w:rsidR="0022631E" w:rsidRPr="00B252DF" w:rsidRDefault="0022631E" w:rsidP="00BF5BF8">
            <w:pPr>
              <w:rPr>
                <w:rFonts w:ascii="Mincho"/>
              </w:rPr>
            </w:pPr>
          </w:p>
        </w:tc>
        <w:tc>
          <w:tcPr>
            <w:tcW w:w="596" w:type="dxa"/>
          </w:tcPr>
          <w:p w14:paraId="2FEBCA2C" w14:textId="77777777" w:rsidR="0022631E" w:rsidRPr="00B252DF" w:rsidRDefault="0022631E" w:rsidP="00BF5BF8">
            <w:pPr>
              <w:rPr>
                <w:rFonts w:ascii="Mincho"/>
              </w:rPr>
            </w:pPr>
          </w:p>
        </w:tc>
        <w:tc>
          <w:tcPr>
            <w:tcW w:w="1098" w:type="dxa"/>
          </w:tcPr>
          <w:p w14:paraId="03B7D6AD" w14:textId="77777777" w:rsidR="0022631E" w:rsidRPr="00B252DF" w:rsidRDefault="0022631E" w:rsidP="00BF5BF8">
            <w:pPr>
              <w:rPr>
                <w:rFonts w:ascii="Mincho"/>
              </w:rPr>
            </w:pPr>
          </w:p>
        </w:tc>
        <w:tc>
          <w:tcPr>
            <w:tcW w:w="1278" w:type="dxa"/>
          </w:tcPr>
          <w:p w14:paraId="3EB35269" w14:textId="77777777" w:rsidR="0022631E" w:rsidRPr="00B252DF" w:rsidRDefault="0022631E" w:rsidP="00BF5BF8">
            <w:pPr>
              <w:rPr>
                <w:rFonts w:ascii="Mincho"/>
              </w:rPr>
            </w:pPr>
          </w:p>
        </w:tc>
        <w:tc>
          <w:tcPr>
            <w:tcW w:w="2648" w:type="dxa"/>
          </w:tcPr>
          <w:p w14:paraId="006D5C64" w14:textId="77777777" w:rsidR="0022631E" w:rsidRPr="00B252DF" w:rsidRDefault="0022631E" w:rsidP="00BF5BF8">
            <w:pPr>
              <w:rPr>
                <w:rFonts w:ascii="Mincho"/>
              </w:rPr>
            </w:pPr>
          </w:p>
        </w:tc>
        <w:tc>
          <w:tcPr>
            <w:tcW w:w="2098" w:type="dxa"/>
          </w:tcPr>
          <w:p w14:paraId="7E7E1E6C" w14:textId="77777777" w:rsidR="0022631E" w:rsidRPr="00B252DF" w:rsidRDefault="0022631E" w:rsidP="00BF5BF8">
            <w:pPr>
              <w:rPr>
                <w:rFonts w:ascii="Mincho"/>
              </w:rPr>
            </w:pPr>
          </w:p>
        </w:tc>
      </w:tr>
      <w:tr w:rsidR="0022631E" w:rsidRPr="00B252DF" w14:paraId="59B1D3FE" w14:textId="77777777" w:rsidTr="00BF5BF8">
        <w:tblPrEx>
          <w:tblLook w:val="0000" w:firstRow="0" w:lastRow="0" w:firstColumn="0" w:lastColumn="0" w:noHBand="0" w:noVBand="0"/>
        </w:tblPrEx>
        <w:trPr>
          <w:trHeight w:val="360"/>
        </w:trPr>
        <w:tc>
          <w:tcPr>
            <w:tcW w:w="1551" w:type="dxa"/>
          </w:tcPr>
          <w:p w14:paraId="19B1FD68" w14:textId="77777777" w:rsidR="0022631E" w:rsidRPr="00B252DF" w:rsidRDefault="0022631E" w:rsidP="00BF5BF8">
            <w:pPr>
              <w:rPr>
                <w:rFonts w:ascii="Mincho"/>
              </w:rPr>
            </w:pPr>
          </w:p>
        </w:tc>
        <w:tc>
          <w:tcPr>
            <w:tcW w:w="596" w:type="dxa"/>
          </w:tcPr>
          <w:p w14:paraId="5C5339AC" w14:textId="77777777" w:rsidR="0022631E" w:rsidRPr="00B252DF" w:rsidRDefault="0022631E" w:rsidP="00BF5BF8">
            <w:pPr>
              <w:rPr>
                <w:rFonts w:ascii="Mincho"/>
              </w:rPr>
            </w:pPr>
          </w:p>
        </w:tc>
        <w:tc>
          <w:tcPr>
            <w:tcW w:w="1098" w:type="dxa"/>
          </w:tcPr>
          <w:p w14:paraId="7FD872D7" w14:textId="77777777" w:rsidR="0022631E" w:rsidRPr="00B252DF" w:rsidRDefault="0022631E" w:rsidP="00BF5BF8">
            <w:pPr>
              <w:rPr>
                <w:rFonts w:ascii="Mincho"/>
              </w:rPr>
            </w:pPr>
          </w:p>
        </w:tc>
        <w:tc>
          <w:tcPr>
            <w:tcW w:w="1278" w:type="dxa"/>
          </w:tcPr>
          <w:p w14:paraId="2DBAAFDF" w14:textId="77777777" w:rsidR="0022631E" w:rsidRPr="00B252DF" w:rsidRDefault="0022631E" w:rsidP="00BF5BF8">
            <w:pPr>
              <w:rPr>
                <w:rFonts w:ascii="Mincho"/>
              </w:rPr>
            </w:pPr>
          </w:p>
        </w:tc>
        <w:tc>
          <w:tcPr>
            <w:tcW w:w="2648" w:type="dxa"/>
          </w:tcPr>
          <w:p w14:paraId="6DF9CAF6" w14:textId="77777777" w:rsidR="0022631E" w:rsidRPr="00B252DF" w:rsidRDefault="0022631E" w:rsidP="00BF5BF8">
            <w:pPr>
              <w:rPr>
                <w:rFonts w:ascii="Mincho"/>
              </w:rPr>
            </w:pPr>
          </w:p>
        </w:tc>
        <w:tc>
          <w:tcPr>
            <w:tcW w:w="2098" w:type="dxa"/>
          </w:tcPr>
          <w:p w14:paraId="22EC2E1D" w14:textId="77777777" w:rsidR="0022631E" w:rsidRPr="00B252DF" w:rsidRDefault="0022631E" w:rsidP="00BF5BF8">
            <w:pPr>
              <w:rPr>
                <w:rFonts w:ascii="Mincho"/>
              </w:rPr>
            </w:pPr>
          </w:p>
        </w:tc>
      </w:tr>
      <w:tr w:rsidR="0022631E" w:rsidRPr="00B252DF" w14:paraId="6B962245" w14:textId="77777777" w:rsidTr="00BF5BF8">
        <w:tblPrEx>
          <w:tblLook w:val="0000" w:firstRow="0" w:lastRow="0" w:firstColumn="0" w:lastColumn="0" w:noHBand="0" w:noVBand="0"/>
        </w:tblPrEx>
        <w:trPr>
          <w:trHeight w:val="360"/>
        </w:trPr>
        <w:tc>
          <w:tcPr>
            <w:tcW w:w="1551" w:type="dxa"/>
          </w:tcPr>
          <w:p w14:paraId="161E9FBA" w14:textId="77777777" w:rsidR="0022631E" w:rsidRPr="00B252DF" w:rsidRDefault="0022631E" w:rsidP="00BF5BF8">
            <w:pPr>
              <w:rPr>
                <w:rFonts w:ascii="Mincho"/>
              </w:rPr>
            </w:pPr>
          </w:p>
        </w:tc>
        <w:tc>
          <w:tcPr>
            <w:tcW w:w="596" w:type="dxa"/>
          </w:tcPr>
          <w:p w14:paraId="2FE25DFD" w14:textId="77777777" w:rsidR="0022631E" w:rsidRPr="00B252DF" w:rsidRDefault="0022631E" w:rsidP="00BF5BF8">
            <w:pPr>
              <w:rPr>
                <w:rFonts w:ascii="Mincho"/>
              </w:rPr>
            </w:pPr>
          </w:p>
        </w:tc>
        <w:tc>
          <w:tcPr>
            <w:tcW w:w="1098" w:type="dxa"/>
          </w:tcPr>
          <w:p w14:paraId="1A3C8E53" w14:textId="77777777" w:rsidR="0022631E" w:rsidRPr="00B252DF" w:rsidRDefault="0022631E" w:rsidP="00BF5BF8">
            <w:pPr>
              <w:rPr>
                <w:rFonts w:ascii="Mincho"/>
              </w:rPr>
            </w:pPr>
          </w:p>
        </w:tc>
        <w:tc>
          <w:tcPr>
            <w:tcW w:w="1278" w:type="dxa"/>
          </w:tcPr>
          <w:p w14:paraId="202CD0B5" w14:textId="77777777" w:rsidR="0022631E" w:rsidRPr="00B252DF" w:rsidRDefault="0022631E" w:rsidP="00BF5BF8">
            <w:pPr>
              <w:rPr>
                <w:rFonts w:ascii="Mincho"/>
              </w:rPr>
            </w:pPr>
          </w:p>
        </w:tc>
        <w:tc>
          <w:tcPr>
            <w:tcW w:w="2648" w:type="dxa"/>
          </w:tcPr>
          <w:p w14:paraId="724F7F53" w14:textId="77777777" w:rsidR="0022631E" w:rsidRPr="00B252DF" w:rsidRDefault="0022631E" w:rsidP="00BF5BF8">
            <w:pPr>
              <w:rPr>
                <w:rFonts w:ascii="Mincho"/>
              </w:rPr>
            </w:pPr>
          </w:p>
        </w:tc>
        <w:tc>
          <w:tcPr>
            <w:tcW w:w="2098" w:type="dxa"/>
          </w:tcPr>
          <w:p w14:paraId="6ED48F9B" w14:textId="77777777" w:rsidR="0022631E" w:rsidRPr="00B252DF" w:rsidRDefault="0022631E" w:rsidP="00BF5BF8">
            <w:pPr>
              <w:rPr>
                <w:rFonts w:ascii="Mincho"/>
              </w:rPr>
            </w:pPr>
          </w:p>
        </w:tc>
      </w:tr>
      <w:tr w:rsidR="0022631E" w:rsidRPr="00B252DF" w14:paraId="10B9DE45" w14:textId="77777777" w:rsidTr="00BF5BF8">
        <w:tblPrEx>
          <w:tblLook w:val="0000" w:firstRow="0" w:lastRow="0" w:firstColumn="0" w:lastColumn="0" w:noHBand="0" w:noVBand="0"/>
        </w:tblPrEx>
        <w:trPr>
          <w:trHeight w:val="360"/>
        </w:trPr>
        <w:tc>
          <w:tcPr>
            <w:tcW w:w="1551" w:type="dxa"/>
          </w:tcPr>
          <w:p w14:paraId="79AD9FBB" w14:textId="77777777" w:rsidR="0022631E" w:rsidRPr="00B252DF" w:rsidRDefault="0022631E" w:rsidP="00BF5BF8">
            <w:pPr>
              <w:rPr>
                <w:rFonts w:ascii="Mincho"/>
              </w:rPr>
            </w:pPr>
          </w:p>
        </w:tc>
        <w:tc>
          <w:tcPr>
            <w:tcW w:w="596" w:type="dxa"/>
          </w:tcPr>
          <w:p w14:paraId="14D5D414" w14:textId="77777777" w:rsidR="0022631E" w:rsidRPr="00B252DF" w:rsidRDefault="0022631E" w:rsidP="00BF5BF8">
            <w:pPr>
              <w:rPr>
                <w:rFonts w:ascii="Mincho"/>
              </w:rPr>
            </w:pPr>
          </w:p>
        </w:tc>
        <w:tc>
          <w:tcPr>
            <w:tcW w:w="1098" w:type="dxa"/>
          </w:tcPr>
          <w:p w14:paraId="6A35C294" w14:textId="77777777" w:rsidR="0022631E" w:rsidRPr="00B252DF" w:rsidRDefault="0022631E" w:rsidP="00BF5BF8">
            <w:pPr>
              <w:rPr>
                <w:rFonts w:ascii="Mincho"/>
              </w:rPr>
            </w:pPr>
          </w:p>
        </w:tc>
        <w:tc>
          <w:tcPr>
            <w:tcW w:w="1278" w:type="dxa"/>
          </w:tcPr>
          <w:p w14:paraId="2B769443" w14:textId="77777777" w:rsidR="0022631E" w:rsidRPr="00B252DF" w:rsidRDefault="0022631E" w:rsidP="00BF5BF8">
            <w:pPr>
              <w:rPr>
                <w:rFonts w:ascii="Mincho"/>
              </w:rPr>
            </w:pPr>
          </w:p>
        </w:tc>
        <w:tc>
          <w:tcPr>
            <w:tcW w:w="2648" w:type="dxa"/>
          </w:tcPr>
          <w:p w14:paraId="7F22A8C6" w14:textId="77777777" w:rsidR="0022631E" w:rsidRPr="00B252DF" w:rsidRDefault="0022631E" w:rsidP="00BF5BF8">
            <w:pPr>
              <w:rPr>
                <w:rFonts w:ascii="Mincho"/>
              </w:rPr>
            </w:pPr>
          </w:p>
        </w:tc>
        <w:tc>
          <w:tcPr>
            <w:tcW w:w="2098" w:type="dxa"/>
          </w:tcPr>
          <w:p w14:paraId="6FB1BD58" w14:textId="77777777" w:rsidR="0022631E" w:rsidRPr="00B252DF" w:rsidRDefault="0022631E" w:rsidP="00BF5BF8">
            <w:pPr>
              <w:rPr>
                <w:rFonts w:ascii="Mincho"/>
              </w:rPr>
            </w:pPr>
          </w:p>
        </w:tc>
      </w:tr>
      <w:tr w:rsidR="0022631E" w:rsidRPr="00B252DF" w14:paraId="207240F1" w14:textId="77777777" w:rsidTr="00BF5BF8">
        <w:tblPrEx>
          <w:tblLook w:val="0000" w:firstRow="0" w:lastRow="0" w:firstColumn="0" w:lastColumn="0" w:noHBand="0" w:noVBand="0"/>
        </w:tblPrEx>
        <w:trPr>
          <w:trHeight w:val="375"/>
        </w:trPr>
        <w:tc>
          <w:tcPr>
            <w:tcW w:w="1551" w:type="dxa"/>
          </w:tcPr>
          <w:p w14:paraId="4590B5F0" w14:textId="77777777" w:rsidR="0022631E" w:rsidRPr="00B252DF" w:rsidRDefault="0022631E" w:rsidP="00BF5BF8">
            <w:pPr>
              <w:rPr>
                <w:rFonts w:ascii="Mincho"/>
              </w:rPr>
            </w:pPr>
          </w:p>
        </w:tc>
        <w:tc>
          <w:tcPr>
            <w:tcW w:w="596" w:type="dxa"/>
          </w:tcPr>
          <w:p w14:paraId="5BA08CDB" w14:textId="77777777" w:rsidR="0022631E" w:rsidRPr="00B252DF" w:rsidRDefault="0022631E" w:rsidP="00BF5BF8">
            <w:pPr>
              <w:rPr>
                <w:rFonts w:ascii="Mincho"/>
              </w:rPr>
            </w:pPr>
          </w:p>
        </w:tc>
        <w:tc>
          <w:tcPr>
            <w:tcW w:w="1098" w:type="dxa"/>
          </w:tcPr>
          <w:p w14:paraId="39489124" w14:textId="77777777" w:rsidR="0022631E" w:rsidRPr="00B252DF" w:rsidRDefault="0022631E" w:rsidP="00BF5BF8">
            <w:pPr>
              <w:rPr>
                <w:rFonts w:ascii="Mincho"/>
              </w:rPr>
            </w:pPr>
          </w:p>
        </w:tc>
        <w:tc>
          <w:tcPr>
            <w:tcW w:w="1278" w:type="dxa"/>
          </w:tcPr>
          <w:p w14:paraId="2FF4D4EA" w14:textId="77777777" w:rsidR="0022631E" w:rsidRPr="00B252DF" w:rsidRDefault="0022631E" w:rsidP="00BF5BF8">
            <w:pPr>
              <w:rPr>
                <w:rFonts w:ascii="Mincho"/>
              </w:rPr>
            </w:pPr>
          </w:p>
        </w:tc>
        <w:tc>
          <w:tcPr>
            <w:tcW w:w="2648" w:type="dxa"/>
          </w:tcPr>
          <w:p w14:paraId="5E98EFBF" w14:textId="77777777" w:rsidR="0022631E" w:rsidRPr="00B252DF" w:rsidRDefault="0022631E" w:rsidP="00BF5BF8">
            <w:pPr>
              <w:rPr>
                <w:rFonts w:ascii="Mincho"/>
              </w:rPr>
            </w:pPr>
          </w:p>
        </w:tc>
        <w:tc>
          <w:tcPr>
            <w:tcW w:w="2098" w:type="dxa"/>
          </w:tcPr>
          <w:p w14:paraId="2C324AF4" w14:textId="77777777" w:rsidR="0022631E" w:rsidRPr="00B252DF" w:rsidRDefault="0022631E" w:rsidP="00BF5BF8">
            <w:pPr>
              <w:rPr>
                <w:rFonts w:ascii="Mincho"/>
              </w:rPr>
            </w:pPr>
          </w:p>
        </w:tc>
      </w:tr>
      <w:tr w:rsidR="0022631E" w:rsidRPr="00B252DF" w14:paraId="11FC6258" w14:textId="77777777" w:rsidTr="00BF5BF8">
        <w:tblPrEx>
          <w:tblLook w:val="0000" w:firstRow="0" w:lastRow="0" w:firstColumn="0" w:lastColumn="0" w:noHBand="0" w:noVBand="0"/>
        </w:tblPrEx>
        <w:trPr>
          <w:trHeight w:val="375"/>
        </w:trPr>
        <w:tc>
          <w:tcPr>
            <w:tcW w:w="1551" w:type="dxa"/>
          </w:tcPr>
          <w:p w14:paraId="5A323045" w14:textId="77777777" w:rsidR="0022631E" w:rsidRPr="00B252DF" w:rsidRDefault="0022631E" w:rsidP="00BF5BF8">
            <w:pPr>
              <w:rPr>
                <w:rFonts w:ascii="Mincho"/>
              </w:rPr>
            </w:pPr>
          </w:p>
        </w:tc>
        <w:tc>
          <w:tcPr>
            <w:tcW w:w="596" w:type="dxa"/>
          </w:tcPr>
          <w:p w14:paraId="5272B549" w14:textId="77777777" w:rsidR="0022631E" w:rsidRPr="00B252DF" w:rsidRDefault="0022631E" w:rsidP="00BF5BF8">
            <w:pPr>
              <w:rPr>
                <w:rFonts w:ascii="Mincho"/>
              </w:rPr>
            </w:pPr>
          </w:p>
        </w:tc>
        <w:tc>
          <w:tcPr>
            <w:tcW w:w="1098" w:type="dxa"/>
          </w:tcPr>
          <w:p w14:paraId="15A192C8" w14:textId="77777777" w:rsidR="0022631E" w:rsidRPr="00B252DF" w:rsidRDefault="0022631E" w:rsidP="00BF5BF8">
            <w:pPr>
              <w:rPr>
                <w:rFonts w:ascii="Mincho"/>
              </w:rPr>
            </w:pPr>
          </w:p>
        </w:tc>
        <w:tc>
          <w:tcPr>
            <w:tcW w:w="1278" w:type="dxa"/>
          </w:tcPr>
          <w:p w14:paraId="7288AD4A" w14:textId="77777777" w:rsidR="0022631E" w:rsidRPr="00B252DF" w:rsidRDefault="0022631E" w:rsidP="00BF5BF8">
            <w:pPr>
              <w:rPr>
                <w:rFonts w:ascii="Mincho"/>
              </w:rPr>
            </w:pPr>
          </w:p>
        </w:tc>
        <w:tc>
          <w:tcPr>
            <w:tcW w:w="2648" w:type="dxa"/>
          </w:tcPr>
          <w:p w14:paraId="006CD74A" w14:textId="77777777" w:rsidR="0022631E" w:rsidRPr="00B252DF" w:rsidRDefault="0022631E" w:rsidP="00BF5BF8">
            <w:pPr>
              <w:rPr>
                <w:rFonts w:ascii="Mincho"/>
              </w:rPr>
            </w:pPr>
          </w:p>
        </w:tc>
        <w:tc>
          <w:tcPr>
            <w:tcW w:w="2098" w:type="dxa"/>
          </w:tcPr>
          <w:p w14:paraId="6A8BD878" w14:textId="77777777" w:rsidR="0022631E" w:rsidRPr="00B252DF" w:rsidRDefault="0022631E" w:rsidP="00BF5BF8">
            <w:pPr>
              <w:rPr>
                <w:rFonts w:ascii="Mincho"/>
              </w:rPr>
            </w:pPr>
          </w:p>
        </w:tc>
      </w:tr>
      <w:tr w:rsidR="0022631E" w:rsidRPr="00B252DF" w14:paraId="0B8415C4" w14:textId="77777777" w:rsidTr="00BF5BF8">
        <w:tblPrEx>
          <w:tblLook w:val="0000" w:firstRow="0" w:lastRow="0" w:firstColumn="0" w:lastColumn="0" w:noHBand="0" w:noVBand="0"/>
        </w:tblPrEx>
        <w:trPr>
          <w:trHeight w:val="375"/>
        </w:trPr>
        <w:tc>
          <w:tcPr>
            <w:tcW w:w="1551" w:type="dxa"/>
          </w:tcPr>
          <w:p w14:paraId="1A557461" w14:textId="77777777" w:rsidR="0022631E" w:rsidRPr="00B252DF" w:rsidRDefault="0022631E" w:rsidP="00BF5BF8">
            <w:pPr>
              <w:rPr>
                <w:rFonts w:ascii="Mincho"/>
              </w:rPr>
            </w:pPr>
          </w:p>
        </w:tc>
        <w:tc>
          <w:tcPr>
            <w:tcW w:w="596" w:type="dxa"/>
          </w:tcPr>
          <w:p w14:paraId="5B5E7FBC" w14:textId="77777777" w:rsidR="0022631E" w:rsidRPr="00B252DF" w:rsidRDefault="0022631E" w:rsidP="00BF5BF8">
            <w:pPr>
              <w:rPr>
                <w:rFonts w:ascii="Mincho"/>
              </w:rPr>
            </w:pPr>
          </w:p>
        </w:tc>
        <w:tc>
          <w:tcPr>
            <w:tcW w:w="1098" w:type="dxa"/>
          </w:tcPr>
          <w:p w14:paraId="5357289C" w14:textId="77777777" w:rsidR="0022631E" w:rsidRPr="00B252DF" w:rsidRDefault="0022631E" w:rsidP="00BF5BF8">
            <w:pPr>
              <w:rPr>
                <w:rFonts w:ascii="Mincho"/>
              </w:rPr>
            </w:pPr>
          </w:p>
        </w:tc>
        <w:tc>
          <w:tcPr>
            <w:tcW w:w="1278" w:type="dxa"/>
          </w:tcPr>
          <w:p w14:paraId="51BDD64B" w14:textId="77777777" w:rsidR="0022631E" w:rsidRPr="00B252DF" w:rsidRDefault="0022631E" w:rsidP="00BF5BF8">
            <w:pPr>
              <w:rPr>
                <w:rFonts w:ascii="Mincho"/>
              </w:rPr>
            </w:pPr>
          </w:p>
        </w:tc>
        <w:tc>
          <w:tcPr>
            <w:tcW w:w="2648" w:type="dxa"/>
          </w:tcPr>
          <w:p w14:paraId="7AD2CB1E" w14:textId="77777777" w:rsidR="0022631E" w:rsidRPr="00B252DF" w:rsidRDefault="0022631E" w:rsidP="00BF5BF8">
            <w:pPr>
              <w:rPr>
                <w:rFonts w:ascii="Mincho"/>
              </w:rPr>
            </w:pPr>
          </w:p>
        </w:tc>
        <w:tc>
          <w:tcPr>
            <w:tcW w:w="2098" w:type="dxa"/>
          </w:tcPr>
          <w:p w14:paraId="03C72FDE" w14:textId="77777777" w:rsidR="0022631E" w:rsidRPr="00B252DF" w:rsidRDefault="0022631E" w:rsidP="00BF5BF8">
            <w:pPr>
              <w:rPr>
                <w:rFonts w:ascii="Mincho"/>
              </w:rPr>
            </w:pPr>
          </w:p>
        </w:tc>
      </w:tr>
    </w:tbl>
    <w:p w14:paraId="6543C9EE" w14:textId="77777777" w:rsidR="0022631E" w:rsidRDefault="0022631E" w:rsidP="0022631E">
      <w:r>
        <w:br w:type="page"/>
      </w:r>
    </w:p>
    <w:p w14:paraId="74A6A578" w14:textId="48C43B83" w:rsidR="0022631E" w:rsidRDefault="0022631E" w:rsidP="0022631E">
      <w:pPr>
        <w:pStyle w:val="afc"/>
      </w:pPr>
      <w:r>
        <w:rPr>
          <w:rFonts w:hint="eastAsia"/>
        </w:rPr>
        <w:lastRenderedPageBreak/>
        <w:t>（</w:t>
      </w:r>
      <w:r w:rsidR="000C01D9" w:rsidRPr="00DD5E9B">
        <w:rPr>
          <w:rFonts w:hint="eastAsia"/>
        </w:rPr>
        <w:t>様式</w:t>
      </w:r>
      <w:r w:rsidR="000C01D9" w:rsidRPr="00DF4770">
        <w:rPr>
          <w:rFonts w:hint="eastAsia"/>
        </w:rPr>
        <w:t>Ⅲ</w:t>
      </w:r>
      <w:r w:rsidR="00EE3220">
        <w:rPr>
          <w:rFonts w:hint="eastAsia"/>
        </w:rPr>
        <w:t>－１－６</w:t>
      </w:r>
      <w:r w:rsidR="000C01D9">
        <w:rPr>
          <w:rFonts w:hint="eastAsia"/>
        </w:rPr>
        <w:t>②</w:t>
      </w:r>
      <w:r>
        <w:rPr>
          <w:rFonts w:hint="eastAsia"/>
        </w:rPr>
        <w:t>）</w:t>
      </w:r>
    </w:p>
    <w:tbl>
      <w:tblPr>
        <w:tblStyle w:val="ab"/>
        <w:tblW w:w="0" w:type="auto"/>
        <w:tblLook w:val="04A0" w:firstRow="1" w:lastRow="0" w:firstColumn="1" w:lastColumn="0" w:noHBand="0" w:noVBand="1"/>
      </w:tblPr>
      <w:tblGrid>
        <w:gridCol w:w="1551"/>
        <w:gridCol w:w="596"/>
        <w:gridCol w:w="1261"/>
        <w:gridCol w:w="1210"/>
        <w:gridCol w:w="2553"/>
        <w:gridCol w:w="2098"/>
      </w:tblGrid>
      <w:tr w:rsidR="0022631E" w:rsidRPr="00DD5E9B" w14:paraId="48D2BA5F" w14:textId="77777777" w:rsidTr="00E126E2">
        <w:trPr>
          <w:trHeight w:val="567"/>
        </w:trPr>
        <w:tc>
          <w:tcPr>
            <w:tcW w:w="9269" w:type="dxa"/>
            <w:gridSpan w:val="6"/>
            <w:shd w:val="clear" w:color="auto" w:fill="EAF1DD" w:themeFill="accent3" w:themeFillTint="33"/>
            <w:vAlign w:val="center"/>
          </w:tcPr>
          <w:p w14:paraId="3826F005" w14:textId="2B2BEA5C" w:rsidR="0022631E" w:rsidRPr="00DD5E9B" w:rsidRDefault="000C01D9" w:rsidP="00BF5BF8">
            <w:r w:rsidRPr="000C01D9">
              <w:rPr>
                <w:rFonts w:hint="eastAsia"/>
              </w:rPr>
              <w:t>様式Ⅲ</w:t>
            </w:r>
            <w:r w:rsidR="00EE3220">
              <w:rPr>
                <w:rFonts w:hint="eastAsia"/>
              </w:rPr>
              <w:t>－１－６</w:t>
            </w:r>
            <w:r w:rsidRPr="000C01D9">
              <w:rPr>
                <w:rFonts w:hint="eastAsia"/>
              </w:rPr>
              <w:t>②</w:t>
            </w:r>
            <w:r w:rsidR="0022631E" w:rsidRPr="00DD5E9B">
              <w:rPr>
                <w:rFonts w:hint="eastAsia"/>
              </w:rPr>
              <w:t xml:space="preserve">　</w:t>
            </w:r>
            <w:r w:rsidR="00274A12" w:rsidRPr="00DD5E9B">
              <w:rPr>
                <w:rFonts w:hint="eastAsia"/>
              </w:rPr>
              <w:t>点検リスト</w:t>
            </w:r>
            <w:r w:rsidR="00274A12" w:rsidRPr="00274A12">
              <w:rPr>
                <w:rFonts w:hint="eastAsia"/>
              </w:rPr>
              <w:t>（</w:t>
            </w:r>
            <w:r w:rsidR="00274A12">
              <w:rPr>
                <w:rFonts w:hint="eastAsia"/>
              </w:rPr>
              <w:t>建築構造物、</w:t>
            </w:r>
            <w:r w:rsidR="00274A12" w:rsidRPr="00274A12">
              <w:rPr>
                <w:rFonts w:hint="eastAsia"/>
              </w:rPr>
              <w:t>建築機械設備・建築電気設備含む</w:t>
            </w:r>
            <w:r w:rsidR="00274A12">
              <w:rPr>
                <w:rFonts w:hint="eastAsia"/>
              </w:rPr>
              <w:t>）</w:t>
            </w:r>
            <w:r w:rsidR="0022631E">
              <w:rPr>
                <w:rFonts w:hint="eastAsia"/>
              </w:rPr>
              <w:t>【制限なし】</w:t>
            </w:r>
          </w:p>
        </w:tc>
      </w:tr>
      <w:tr w:rsidR="0022631E" w:rsidRPr="00B252DF" w14:paraId="4AF7C3E0" w14:textId="77777777" w:rsidTr="00BF5BF8">
        <w:tblPrEx>
          <w:tblLook w:val="0000" w:firstRow="0" w:lastRow="0" w:firstColumn="0" w:lastColumn="0" w:noHBand="0" w:noVBand="0"/>
        </w:tblPrEx>
        <w:trPr>
          <w:trHeight w:val="420"/>
        </w:trPr>
        <w:tc>
          <w:tcPr>
            <w:tcW w:w="1551" w:type="dxa"/>
          </w:tcPr>
          <w:p w14:paraId="57449E16" w14:textId="77777777" w:rsidR="0022631E" w:rsidRPr="00B252DF" w:rsidRDefault="0022631E" w:rsidP="00BF5BF8">
            <w:pPr>
              <w:jc w:val="center"/>
              <w:rPr>
                <w:rFonts w:ascii="Mincho"/>
                <w:sz w:val="18"/>
              </w:rPr>
            </w:pPr>
            <w:r w:rsidRPr="00B252DF">
              <w:rPr>
                <w:rFonts w:ascii="Mincho" w:hint="eastAsia"/>
                <w:sz w:val="18"/>
              </w:rPr>
              <w:t>対象施設</w:t>
            </w:r>
          </w:p>
        </w:tc>
        <w:tc>
          <w:tcPr>
            <w:tcW w:w="596" w:type="dxa"/>
          </w:tcPr>
          <w:p w14:paraId="7E718815" w14:textId="77777777" w:rsidR="0022631E" w:rsidRPr="00B252DF" w:rsidRDefault="0022631E" w:rsidP="00BF5BF8">
            <w:pPr>
              <w:jc w:val="center"/>
              <w:rPr>
                <w:rFonts w:ascii="Mincho"/>
                <w:sz w:val="18"/>
              </w:rPr>
            </w:pPr>
            <w:r w:rsidRPr="00B252DF">
              <w:rPr>
                <w:rFonts w:ascii="Mincho" w:hint="eastAsia"/>
                <w:sz w:val="18"/>
              </w:rPr>
              <w:t>番号</w:t>
            </w:r>
          </w:p>
        </w:tc>
        <w:tc>
          <w:tcPr>
            <w:tcW w:w="1261" w:type="dxa"/>
          </w:tcPr>
          <w:p w14:paraId="647E8284" w14:textId="77777777" w:rsidR="0022631E" w:rsidRPr="00B252DF" w:rsidRDefault="0022631E" w:rsidP="00BF5BF8">
            <w:pPr>
              <w:jc w:val="center"/>
              <w:rPr>
                <w:rFonts w:ascii="Mincho"/>
                <w:sz w:val="18"/>
              </w:rPr>
            </w:pPr>
            <w:r w:rsidRPr="00B252DF">
              <w:rPr>
                <w:rFonts w:ascii="Mincho" w:hint="eastAsia"/>
                <w:sz w:val="18"/>
              </w:rPr>
              <w:t>構造物名称</w:t>
            </w:r>
          </w:p>
        </w:tc>
        <w:tc>
          <w:tcPr>
            <w:tcW w:w="1210" w:type="dxa"/>
          </w:tcPr>
          <w:p w14:paraId="6461E994" w14:textId="77777777" w:rsidR="0022631E" w:rsidRPr="00B252DF" w:rsidRDefault="0022631E" w:rsidP="00BF5BF8">
            <w:pPr>
              <w:jc w:val="center"/>
              <w:rPr>
                <w:rFonts w:ascii="Mincho"/>
                <w:sz w:val="18"/>
              </w:rPr>
            </w:pPr>
            <w:r w:rsidRPr="00B252DF">
              <w:rPr>
                <w:rFonts w:ascii="Mincho" w:hint="eastAsia"/>
                <w:sz w:val="18"/>
              </w:rPr>
              <w:t>点検項目</w:t>
            </w:r>
          </w:p>
        </w:tc>
        <w:tc>
          <w:tcPr>
            <w:tcW w:w="2553" w:type="dxa"/>
          </w:tcPr>
          <w:p w14:paraId="1B4AB4A0" w14:textId="77777777" w:rsidR="0022631E" w:rsidRPr="00B252DF" w:rsidRDefault="0022631E" w:rsidP="00BF5BF8">
            <w:pPr>
              <w:jc w:val="center"/>
              <w:rPr>
                <w:rFonts w:ascii="Mincho"/>
                <w:sz w:val="18"/>
              </w:rPr>
            </w:pPr>
            <w:r w:rsidRPr="00B252DF">
              <w:rPr>
                <w:rFonts w:ascii="Mincho" w:hint="eastAsia"/>
                <w:sz w:val="18"/>
              </w:rPr>
              <w:t>方法</w:t>
            </w:r>
          </w:p>
        </w:tc>
        <w:tc>
          <w:tcPr>
            <w:tcW w:w="2098" w:type="dxa"/>
          </w:tcPr>
          <w:p w14:paraId="1C001A25" w14:textId="77777777" w:rsidR="0022631E" w:rsidRPr="00B252DF" w:rsidRDefault="0022631E" w:rsidP="00BF5BF8">
            <w:pPr>
              <w:jc w:val="center"/>
              <w:rPr>
                <w:rFonts w:ascii="Mincho"/>
                <w:sz w:val="18"/>
              </w:rPr>
            </w:pPr>
            <w:r w:rsidRPr="00B252DF">
              <w:rPr>
                <w:rFonts w:ascii="Mincho" w:hint="eastAsia"/>
                <w:sz w:val="18"/>
              </w:rPr>
              <w:t>頻度</w:t>
            </w:r>
          </w:p>
        </w:tc>
      </w:tr>
      <w:tr w:rsidR="00274A12" w:rsidRPr="00B252DF" w14:paraId="36D81B3B" w14:textId="77777777" w:rsidTr="00BF5BF8">
        <w:tblPrEx>
          <w:tblLook w:val="0000" w:firstRow="0" w:lastRow="0" w:firstColumn="0" w:lastColumn="0" w:noHBand="0" w:noVBand="0"/>
        </w:tblPrEx>
        <w:trPr>
          <w:trHeight w:val="420"/>
        </w:trPr>
        <w:tc>
          <w:tcPr>
            <w:tcW w:w="1551" w:type="dxa"/>
          </w:tcPr>
          <w:p w14:paraId="1E223853" w14:textId="2FEFC00F" w:rsidR="00274A12" w:rsidRPr="00B252DF" w:rsidRDefault="00274A12" w:rsidP="00274A12">
            <w:pPr>
              <w:spacing w:line="240" w:lineRule="exact"/>
              <w:rPr>
                <w:rFonts w:ascii="Mincho"/>
                <w:sz w:val="18"/>
              </w:rPr>
            </w:pPr>
            <w:r w:rsidRPr="00B252DF">
              <w:rPr>
                <w:rFonts w:ascii="Mincho" w:hint="eastAsia"/>
                <w:sz w:val="18"/>
              </w:rPr>
              <w:t>例：浄水施設</w:t>
            </w:r>
          </w:p>
        </w:tc>
        <w:tc>
          <w:tcPr>
            <w:tcW w:w="596" w:type="dxa"/>
          </w:tcPr>
          <w:p w14:paraId="21D79ABA" w14:textId="10A1050F" w:rsidR="00274A12" w:rsidRPr="00B252DF" w:rsidRDefault="00274A12" w:rsidP="00274A12">
            <w:pPr>
              <w:spacing w:line="240" w:lineRule="exact"/>
              <w:jc w:val="center"/>
              <w:rPr>
                <w:rFonts w:ascii="Mincho"/>
                <w:sz w:val="18"/>
              </w:rPr>
            </w:pPr>
            <w:r w:rsidRPr="00B252DF">
              <w:rPr>
                <w:rFonts w:ascii="Mincho" w:hint="eastAsia"/>
                <w:sz w:val="18"/>
              </w:rPr>
              <w:t>1</w:t>
            </w:r>
          </w:p>
        </w:tc>
        <w:tc>
          <w:tcPr>
            <w:tcW w:w="1261" w:type="dxa"/>
          </w:tcPr>
          <w:p w14:paraId="67578B7D" w14:textId="52EA1E49" w:rsidR="00274A12" w:rsidRPr="00B252DF" w:rsidRDefault="00274A12" w:rsidP="00274A12">
            <w:pPr>
              <w:spacing w:line="240" w:lineRule="exact"/>
              <w:rPr>
                <w:rFonts w:ascii="Mincho"/>
                <w:sz w:val="18"/>
              </w:rPr>
            </w:pPr>
            <w:r w:rsidRPr="00B252DF">
              <w:rPr>
                <w:rFonts w:ascii="Mincho" w:hint="eastAsia"/>
                <w:sz w:val="18"/>
              </w:rPr>
              <w:t>例）管理棟</w:t>
            </w:r>
          </w:p>
        </w:tc>
        <w:tc>
          <w:tcPr>
            <w:tcW w:w="1210" w:type="dxa"/>
          </w:tcPr>
          <w:p w14:paraId="248F23E9" w14:textId="4E734DF0" w:rsidR="00274A12" w:rsidRPr="00B252DF" w:rsidRDefault="00274A12" w:rsidP="00274A12">
            <w:pPr>
              <w:spacing w:line="240" w:lineRule="exact"/>
              <w:rPr>
                <w:rFonts w:ascii="Mincho"/>
                <w:sz w:val="18"/>
              </w:rPr>
            </w:pPr>
            <w:r w:rsidRPr="00B252DF">
              <w:rPr>
                <w:rFonts w:ascii="Mincho" w:hint="eastAsia"/>
                <w:sz w:val="18"/>
              </w:rPr>
              <w:t>躯体の亀裂</w:t>
            </w:r>
          </w:p>
        </w:tc>
        <w:tc>
          <w:tcPr>
            <w:tcW w:w="2553" w:type="dxa"/>
          </w:tcPr>
          <w:p w14:paraId="226171E5" w14:textId="6835A8EF" w:rsidR="00274A12" w:rsidRPr="00B252DF" w:rsidRDefault="00274A12" w:rsidP="00274A12">
            <w:pPr>
              <w:pStyle w:val="afa"/>
              <w:spacing w:line="240" w:lineRule="exact"/>
              <w:rPr>
                <w:rFonts w:ascii="Mincho"/>
                <w:sz w:val="18"/>
              </w:rPr>
            </w:pPr>
            <w:r w:rsidRPr="00B252DF">
              <w:rPr>
                <w:rFonts w:ascii="Mincho" w:hint="eastAsia"/>
                <w:sz w:val="18"/>
              </w:rPr>
              <w:t>現場作業員による目視点検</w:t>
            </w:r>
          </w:p>
        </w:tc>
        <w:tc>
          <w:tcPr>
            <w:tcW w:w="2098" w:type="dxa"/>
          </w:tcPr>
          <w:p w14:paraId="0F5B2647" w14:textId="7FF90A3B" w:rsidR="00274A12" w:rsidRPr="00B252DF" w:rsidRDefault="00274A12" w:rsidP="00274A12">
            <w:pPr>
              <w:spacing w:line="240" w:lineRule="exact"/>
              <w:rPr>
                <w:rFonts w:ascii="Mincho"/>
                <w:sz w:val="18"/>
              </w:rPr>
            </w:pPr>
            <w:r w:rsidRPr="00B252DF">
              <w:rPr>
                <w:rFonts w:ascii="Mincho" w:hint="eastAsia"/>
                <w:sz w:val="18"/>
              </w:rPr>
              <w:t>１回／１年</w:t>
            </w:r>
          </w:p>
        </w:tc>
      </w:tr>
      <w:tr w:rsidR="00274A12" w:rsidRPr="00B252DF" w14:paraId="60BD6D42" w14:textId="77777777" w:rsidTr="00BF5BF8">
        <w:tblPrEx>
          <w:tblLook w:val="0000" w:firstRow="0" w:lastRow="0" w:firstColumn="0" w:lastColumn="0" w:noHBand="0" w:noVBand="0"/>
        </w:tblPrEx>
        <w:trPr>
          <w:trHeight w:val="420"/>
        </w:trPr>
        <w:tc>
          <w:tcPr>
            <w:tcW w:w="1551" w:type="dxa"/>
          </w:tcPr>
          <w:p w14:paraId="1B996B12" w14:textId="477F4251" w:rsidR="00274A12" w:rsidRPr="00B252DF" w:rsidRDefault="00274A12" w:rsidP="00274A12">
            <w:pPr>
              <w:rPr>
                <w:rFonts w:ascii="Mincho"/>
              </w:rPr>
            </w:pPr>
          </w:p>
        </w:tc>
        <w:tc>
          <w:tcPr>
            <w:tcW w:w="596" w:type="dxa"/>
          </w:tcPr>
          <w:p w14:paraId="67AD53B3" w14:textId="6B62C728" w:rsidR="00274A12" w:rsidRPr="00B252DF" w:rsidRDefault="00274A12" w:rsidP="00274A12">
            <w:pPr>
              <w:pStyle w:val="a7"/>
              <w:tabs>
                <w:tab w:val="clear" w:pos="4252"/>
                <w:tab w:val="clear" w:pos="8504"/>
              </w:tabs>
              <w:jc w:val="center"/>
              <w:rPr>
                <w:rFonts w:ascii="Mincho"/>
                <w:sz w:val="18"/>
              </w:rPr>
            </w:pPr>
          </w:p>
        </w:tc>
        <w:tc>
          <w:tcPr>
            <w:tcW w:w="1261" w:type="dxa"/>
          </w:tcPr>
          <w:p w14:paraId="7F70E2C6" w14:textId="1AD152D0" w:rsidR="00274A12" w:rsidRPr="00B252DF" w:rsidRDefault="00274A12" w:rsidP="00274A12">
            <w:pPr>
              <w:pStyle w:val="a7"/>
              <w:tabs>
                <w:tab w:val="clear" w:pos="4252"/>
                <w:tab w:val="clear" w:pos="8504"/>
              </w:tabs>
              <w:rPr>
                <w:rFonts w:ascii="Mincho"/>
                <w:sz w:val="18"/>
              </w:rPr>
            </w:pPr>
          </w:p>
        </w:tc>
        <w:tc>
          <w:tcPr>
            <w:tcW w:w="1210" w:type="dxa"/>
          </w:tcPr>
          <w:p w14:paraId="28B8C396" w14:textId="4E25CA5E" w:rsidR="00274A12" w:rsidRPr="00B252DF" w:rsidRDefault="00274A12" w:rsidP="00274A12">
            <w:pPr>
              <w:pStyle w:val="a7"/>
              <w:tabs>
                <w:tab w:val="clear" w:pos="4252"/>
                <w:tab w:val="clear" w:pos="8504"/>
              </w:tabs>
              <w:rPr>
                <w:rFonts w:ascii="Mincho"/>
              </w:rPr>
            </w:pPr>
          </w:p>
        </w:tc>
        <w:tc>
          <w:tcPr>
            <w:tcW w:w="2553" w:type="dxa"/>
          </w:tcPr>
          <w:p w14:paraId="53341C7F" w14:textId="15D2AC39" w:rsidR="00274A12" w:rsidRPr="00B252DF" w:rsidRDefault="00274A12" w:rsidP="00274A12">
            <w:pPr>
              <w:rPr>
                <w:rFonts w:ascii="Mincho"/>
              </w:rPr>
            </w:pPr>
          </w:p>
        </w:tc>
        <w:tc>
          <w:tcPr>
            <w:tcW w:w="2098" w:type="dxa"/>
          </w:tcPr>
          <w:p w14:paraId="11360729" w14:textId="7E1C115A" w:rsidR="00274A12" w:rsidRPr="00B252DF" w:rsidRDefault="00274A12" w:rsidP="00274A12">
            <w:pPr>
              <w:rPr>
                <w:rFonts w:ascii="Mincho"/>
              </w:rPr>
            </w:pPr>
          </w:p>
        </w:tc>
      </w:tr>
      <w:tr w:rsidR="00274A12" w:rsidRPr="00B252DF" w14:paraId="55B8CF1F" w14:textId="77777777" w:rsidTr="00BF5BF8">
        <w:tblPrEx>
          <w:tblLook w:val="0000" w:firstRow="0" w:lastRow="0" w:firstColumn="0" w:lastColumn="0" w:noHBand="0" w:noVBand="0"/>
        </w:tblPrEx>
        <w:trPr>
          <w:trHeight w:val="420"/>
        </w:trPr>
        <w:tc>
          <w:tcPr>
            <w:tcW w:w="1551" w:type="dxa"/>
          </w:tcPr>
          <w:p w14:paraId="5E15741C" w14:textId="77777777" w:rsidR="00274A12" w:rsidRPr="00B252DF" w:rsidRDefault="00274A12" w:rsidP="00274A12">
            <w:pPr>
              <w:rPr>
                <w:rFonts w:ascii="Mincho"/>
              </w:rPr>
            </w:pPr>
          </w:p>
        </w:tc>
        <w:tc>
          <w:tcPr>
            <w:tcW w:w="596" w:type="dxa"/>
          </w:tcPr>
          <w:p w14:paraId="78144F07" w14:textId="77777777" w:rsidR="00274A12" w:rsidRPr="00B252DF" w:rsidRDefault="00274A12" w:rsidP="00274A12">
            <w:pPr>
              <w:jc w:val="center"/>
              <w:rPr>
                <w:rFonts w:ascii="Mincho"/>
                <w:sz w:val="18"/>
              </w:rPr>
            </w:pPr>
          </w:p>
        </w:tc>
        <w:tc>
          <w:tcPr>
            <w:tcW w:w="1261" w:type="dxa"/>
          </w:tcPr>
          <w:p w14:paraId="3E28BF39" w14:textId="77777777" w:rsidR="00274A12" w:rsidRPr="00B252DF" w:rsidRDefault="00274A12" w:rsidP="00274A12">
            <w:pPr>
              <w:rPr>
                <w:rFonts w:ascii="Mincho"/>
                <w:sz w:val="18"/>
              </w:rPr>
            </w:pPr>
          </w:p>
        </w:tc>
        <w:tc>
          <w:tcPr>
            <w:tcW w:w="1210" w:type="dxa"/>
          </w:tcPr>
          <w:p w14:paraId="3C3CB4F7" w14:textId="77777777" w:rsidR="00274A12" w:rsidRPr="00B252DF" w:rsidRDefault="00274A12" w:rsidP="00274A12">
            <w:pPr>
              <w:rPr>
                <w:rFonts w:ascii="Mincho"/>
              </w:rPr>
            </w:pPr>
          </w:p>
        </w:tc>
        <w:tc>
          <w:tcPr>
            <w:tcW w:w="2553" w:type="dxa"/>
          </w:tcPr>
          <w:p w14:paraId="7FF7379A" w14:textId="77777777" w:rsidR="00274A12" w:rsidRPr="00B252DF" w:rsidRDefault="00274A12" w:rsidP="00274A12">
            <w:pPr>
              <w:rPr>
                <w:rFonts w:ascii="Mincho"/>
              </w:rPr>
            </w:pPr>
          </w:p>
        </w:tc>
        <w:tc>
          <w:tcPr>
            <w:tcW w:w="2098" w:type="dxa"/>
          </w:tcPr>
          <w:p w14:paraId="4A1D00E9" w14:textId="77777777" w:rsidR="00274A12" w:rsidRPr="00B252DF" w:rsidRDefault="00274A12" w:rsidP="00274A12">
            <w:pPr>
              <w:rPr>
                <w:rFonts w:ascii="Mincho"/>
              </w:rPr>
            </w:pPr>
          </w:p>
        </w:tc>
      </w:tr>
      <w:tr w:rsidR="00274A12" w:rsidRPr="00B252DF" w14:paraId="11B2E48D" w14:textId="77777777" w:rsidTr="00BF5BF8">
        <w:tblPrEx>
          <w:tblLook w:val="0000" w:firstRow="0" w:lastRow="0" w:firstColumn="0" w:lastColumn="0" w:noHBand="0" w:noVBand="0"/>
        </w:tblPrEx>
        <w:trPr>
          <w:trHeight w:val="420"/>
        </w:trPr>
        <w:tc>
          <w:tcPr>
            <w:tcW w:w="1551" w:type="dxa"/>
          </w:tcPr>
          <w:p w14:paraId="2DEEC85B" w14:textId="77777777" w:rsidR="00274A12" w:rsidRPr="00B252DF" w:rsidRDefault="00274A12" w:rsidP="00274A12">
            <w:pPr>
              <w:rPr>
                <w:rFonts w:ascii="Mincho"/>
              </w:rPr>
            </w:pPr>
          </w:p>
        </w:tc>
        <w:tc>
          <w:tcPr>
            <w:tcW w:w="596" w:type="dxa"/>
          </w:tcPr>
          <w:p w14:paraId="3C891AB5" w14:textId="77777777" w:rsidR="00274A12" w:rsidRPr="00B252DF" w:rsidRDefault="00274A12" w:rsidP="00274A12">
            <w:pPr>
              <w:jc w:val="center"/>
              <w:rPr>
                <w:rFonts w:ascii="Mincho"/>
                <w:sz w:val="18"/>
              </w:rPr>
            </w:pPr>
          </w:p>
        </w:tc>
        <w:tc>
          <w:tcPr>
            <w:tcW w:w="1261" w:type="dxa"/>
          </w:tcPr>
          <w:p w14:paraId="72D26ED0" w14:textId="77777777" w:rsidR="00274A12" w:rsidRPr="00B252DF" w:rsidRDefault="00274A12" w:rsidP="00274A12">
            <w:pPr>
              <w:rPr>
                <w:rFonts w:ascii="Mincho"/>
                <w:sz w:val="18"/>
              </w:rPr>
            </w:pPr>
          </w:p>
        </w:tc>
        <w:tc>
          <w:tcPr>
            <w:tcW w:w="1210" w:type="dxa"/>
          </w:tcPr>
          <w:p w14:paraId="0DF21255" w14:textId="77777777" w:rsidR="00274A12" w:rsidRPr="00B252DF" w:rsidRDefault="00274A12" w:rsidP="00274A12">
            <w:pPr>
              <w:rPr>
                <w:rFonts w:ascii="Mincho"/>
              </w:rPr>
            </w:pPr>
          </w:p>
        </w:tc>
        <w:tc>
          <w:tcPr>
            <w:tcW w:w="2553" w:type="dxa"/>
          </w:tcPr>
          <w:p w14:paraId="1AB60898" w14:textId="77777777" w:rsidR="00274A12" w:rsidRPr="00B252DF" w:rsidRDefault="00274A12" w:rsidP="00274A12">
            <w:pPr>
              <w:rPr>
                <w:rFonts w:ascii="Mincho"/>
              </w:rPr>
            </w:pPr>
          </w:p>
        </w:tc>
        <w:tc>
          <w:tcPr>
            <w:tcW w:w="2098" w:type="dxa"/>
          </w:tcPr>
          <w:p w14:paraId="54746E28" w14:textId="77777777" w:rsidR="00274A12" w:rsidRPr="00B252DF" w:rsidRDefault="00274A12" w:rsidP="00274A12">
            <w:pPr>
              <w:rPr>
                <w:rFonts w:ascii="Mincho"/>
              </w:rPr>
            </w:pPr>
          </w:p>
        </w:tc>
      </w:tr>
      <w:tr w:rsidR="00274A12" w:rsidRPr="00B252DF" w14:paraId="2BEA5D70" w14:textId="77777777" w:rsidTr="00BF5BF8">
        <w:tblPrEx>
          <w:tblLook w:val="0000" w:firstRow="0" w:lastRow="0" w:firstColumn="0" w:lastColumn="0" w:noHBand="0" w:noVBand="0"/>
        </w:tblPrEx>
        <w:trPr>
          <w:trHeight w:val="420"/>
        </w:trPr>
        <w:tc>
          <w:tcPr>
            <w:tcW w:w="1551" w:type="dxa"/>
          </w:tcPr>
          <w:p w14:paraId="16F6BDE8" w14:textId="77777777" w:rsidR="00274A12" w:rsidRPr="00B252DF" w:rsidRDefault="00274A12" w:rsidP="00274A12">
            <w:pPr>
              <w:rPr>
                <w:rFonts w:ascii="Mincho"/>
              </w:rPr>
            </w:pPr>
          </w:p>
        </w:tc>
        <w:tc>
          <w:tcPr>
            <w:tcW w:w="596" w:type="dxa"/>
          </w:tcPr>
          <w:p w14:paraId="12E0281A" w14:textId="77777777" w:rsidR="00274A12" w:rsidRPr="00B252DF" w:rsidRDefault="00274A12" w:rsidP="00274A12">
            <w:pPr>
              <w:jc w:val="center"/>
              <w:rPr>
                <w:rFonts w:ascii="Mincho"/>
                <w:sz w:val="18"/>
              </w:rPr>
            </w:pPr>
          </w:p>
        </w:tc>
        <w:tc>
          <w:tcPr>
            <w:tcW w:w="1261" w:type="dxa"/>
          </w:tcPr>
          <w:p w14:paraId="3C6F377A" w14:textId="77777777" w:rsidR="00274A12" w:rsidRPr="00B252DF" w:rsidRDefault="00274A12" w:rsidP="00274A12">
            <w:pPr>
              <w:rPr>
                <w:rFonts w:ascii="Mincho"/>
                <w:sz w:val="18"/>
              </w:rPr>
            </w:pPr>
          </w:p>
        </w:tc>
        <w:tc>
          <w:tcPr>
            <w:tcW w:w="1210" w:type="dxa"/>
          </w:tcPr>
          <w:p w14:paraId="11B0087B" w14:textId="77777777" w:rsidR="00274A12" w:rsidRPr="00B252DF" w:rsidRDefault="00274A12" w:rsidP="00274A12">
            <w:pPr>
              <w:rPr>
                <w:rFonts w:ascii="Mincho"/>
              </w:rPr>
            </w:pPr>
          </w:p>
        </w:tc>
        <w:tc>
          <w:tcPr>
            <w:tcW w:w="2553" w:type="dxa"/>
          </w:tcPr>
          <w:p w14:paraId="29422343" w14:textId="77777777" w:rsidR="00274A12" w:rsidRPr="00B252DF" w:rsidRDefault="00274A12" w:rsidP="00274A12">
            <w:pPr>
              <w:rPr>
                <w:rFonts w:ascii="Mincho"/>
              </w:rPr>
            </w:pPr>
          </w:p>
        </w:tc>
        <w:tc>
          <w:tcPr>
            <w:tcW w:w="2098" w:type="dxa"/>
          </w:tcPr>
          <w:p w14:paraId="694F8D3D" w14:textId="77777777" w:rsidR="00274A12" w:rsidRPr="00B252DF" w:rsidRDefault="00274A12" w:rsidP="00274A12">
            <w:pPr>
              <w:rPr>
                <w:rFonts w:ascii="Mincho"/>
              </w:rPr>
            </w:pPr>
          </w:p>
        </w:tc>
      </w:tr>
      <w:tr w:rsidR="00274A12" w:rsidRPr="00B252DF" w14:paraId="2589361C" w14:textId="77777777" w:rsidTr="00BF5BF8">
        <w:tblPrEx>
          <w:tblLook w:val="0000" w:firstRow="0" w:lastRow="0" w:firstColumn="0" w:lastColumn="0" w:noHBand="0" w:noVBand="0"/>
        </w:tblPrEx>
        <w:trPr>
          <w:trHeight w:val="420"/>
        </w:trPr>
        <w:tc>
          <w:tcPr>
            <w:tcW w:w="1551" w:type="dxa"/>
          </w:tcPr>
          <w:p w14:paraId="590F6A54" w14:textId="77777777" w:rsidR="00274A12" w:rsidRPr="00B252DF" w:rsidRDefault="00274A12" w:rsidP="00274A12">
            <w:pPr>
              <w:rPr>
                <w:rFonts w:ascii="Mincho"/>
              </w:rPr>
            </w:pPr>
          </w:p>
        </w:tc>
        <w:tc>
          <w:tcPr>
            <w:tcW w:w="596" w:type="dxa"/>
          </w:tcPr>
          <w:p w14:paraId="3F6EEDC9" w14:textId="77777777" w:rsidR="00274A12" w:rsidRPr="00B252DF" w:rsidRDefault="00274A12" w:rsidP="00274A12">
            <w:pPr>
              <w:jc w:val="center"/>
              <w:rPr>
                <w:rFonts w:ascii="Mincho"/>
                <w:sz w:val="18"/>
              </w:rPr>
            </w:pPr>
          </w:p>
        </w:tc>
        <w:tc>
          <w:tcPr>
            <w:tcW w:w="1261" w:type="dxa"/>
          </w:tcPr>
          <w:p w14:paraId="1DA5069F" w14:textId="77777777" w:rsidR="00274A12" w:rsidRPr="00B252DF" w:rsidRDefault="00274A12" w:rsidP="00274A12">
            <w:pPr>
              <w:rPr>
                <w:rFonts w:ascii="Mincho"/>
                <w:sz w:val="18"/>
              </w:rPr>
            </w:pPr>
          </w:p>
        </w:tc>
        <w:tc>
          <w:tcPr>
            <w:tcW w:w="1210" w:type="dxa"/>
          </w:tcPr>
          <w:p w14:paraId="5EFBC9FE" w14:textId="77777777" w:rsidR="00274A12" w:rsidRPr="00B252DF" w:rsidRDefault="00274A12" w:rsidP="00274A12">
            <w:pPr>
              <w:rPr>
                <w:rFonts w:ascii="Mincho"/>
              </w:rPr>
            </w:pPr>
          </w:p>
        </w:tc>
        <w:tc>
          <w:tcPr>
            <w:tcW w:w="2553" w:type="dxa"/>
          </w:tcPr>
          <w:p w14:paraId="7C80F301" w14:textId="77777777" w:rsidR="00274A12" w:rsidRPr="00B252DF" w:rsidRDefault="00274A12" w:rsidP="00274A12">
            <w:pPr>
              <w:rPr>
                <w:rFonts w:ascii="Mincho"/>
              </w:rPr>
            </w:pPr>
          </w:p>
        </w:tc>
        <w:tc>
          <w:tcPr>
            <w:tcW w:w="2098" w:type="dxa"/>
          </w:tcPr>
          <w:p w14:paraId="79F7767B" w14:textId="77777777" w:rsidR="00274A12" w:rsidRPr="00B252DF" w:rsidRDefault="00274A12" w:rsidP="00274A12">
            <w:pPr>
              <w:rPr>
                <w:rFonts w:ascii="Mincho"/>
              </w:rPr>
            </w:pPr>
          </w:p>
        </w:tc>
      </w:tr>
      <w:tr w:rsidR="00274A12" w:rsidRPr="00B252DF" w14:paraId="71E7D06D" w14:textId="77777777" w:rsidTr="00BF5BF8">
        <w:tblPrEx>
          <w:tblLook w:val="0000" w:firstRow="0" w:lastRow="0" w:firstColumn="0" w:lastColumn="0" w:noHBand="0" w:noVBand="0"/>
        </w:tblPrEx>
        <w:trPr>
          <w:trHeight w:val="420"/>
        </w:trPr>
        <w:tc>
          <w:tcPr>
            <w:tcW w:w="1551" w:type="dxa"/>
          </w:tcPr>
          <w:p w14:paraId="1BED9987" w14:textId="77777777" w:rsidR="00274A12" w:rsidRPr="00B252DF" w:rsidRDefault="00274A12" w:rsidP="00274A12">
            <w:pPr>
              <w:rPr>
                <w:rFonts w:ascii="Mincho"/>
              </w:rPr>
            </w:pPr>
          </w:p>
        </w:tc>
        <w:tc>
          <w:tcPr>
            <w:tcW w:w="596" w:type="dxa"/>
          </w:tcPr>
          <w:p w14:paraId="0527A338" w14:textId="77777777" w:rsidR="00274A12" w:rsidRPr="00B252DF" w:rsidRDefault="00274A12" w:rsidP="00274A12">
            <w:pPr>
              <w:jc w:val="center"/>
              <w:rPr>
                <w:rFonts w:ascii="Mincho"/>
                <w:sz w:val="18"/>
              </w:rPr>
            </w:pPr>
          </w:p>
        </w:tc>
        <w:tc>
          <w:tcPr>
            <w:tcW w:w="1261" w:type="dxa"/>
          </w:tcPr>
          <w:p w14:paraId="5CAD4048" w14:textId="77777777" w:rsidR="00274A12" w:rsidRPr="00B252DF" w:rsidRDefault="00274A12" w:rsidP="00274A12">
            <w:pPr>
              <w:rPr>
                <w:rFonts w:ascii="Mincho"/>
                <w:sz w:val="18"/>
              </w:rPr>
            </w:pPr>
          </w:p>
        </w:tc>
        <w:tc>
          <w:tcPr>
            <w:tcW w:w="1210" w:type="dxa"/>
          </w:tcPr>
          <w:p w14:paraId="7D87F90C" w14:textId="77777777" w:rsidR="00274A12" w:rsidRPr="00B252DF" w:rsidRDefault="00274A12" w:rsidP="00274A12">
            <w:pPr>
              <w:rPr>
                <w:rFonts w:ascii="Mincho"/>
              </w:rPr>
            </w:pPr>
          </w:p>
        </w:tc>
        <w:tc>
          <w:tcPr>
            <w:tcW w:w="2553" w:type="dxa"/>
          </w:tcPr>
          <w:p w14:paraId="646A3AF7" w14:textId="77777777" w:rsidR="00274A12" w:rsidRPr="00B252DF" w:rsidRDefault="00274A12" w:rsidP="00274A12">
            <w:pPr>
              <w:rPr>
                <w:rFonts w:ascii="Mincho"/>
              </w:rPr>
            </w:pPr>
          </w:p>
        </w:tc>
        <w:tc>
          <w:tcPr>
            <w:tcW w:w="2098" w:type="dxa"/>
          </w:tcPr>
          <w:p w14:paraId="5A650E70" w14:textId="77777777" w:rsidR="00274A12" w:rsidRPr="00B252DF" w:rsidRDefault="00274A12" w:rsidP="00274A12">
            <w:pPr>
              <w:rPr>
                <w:rFonts w:ascii="Mincho"/>
              </w:rPr>
            </w:pPr>
          </w:p>
        </w:tc>
      </w:tr>
      <w:tr w:rsidR="00274A12" w:rsidRPr="00B252DF" w14:paraId="6752B6DB" w14:textId="77777777" w:rsidTr="00BF5BF8">
        <w:tblPrEx>
          <w:tblLook w:val="0000" w:firstRow="0" w:lastRow="0" w:firstColumn="0" w:lastColumn="0" w:noHBand="0" w:noVBand="0"/>
        </w:tblPrEx>
        <w:trPr>
          <w:trHeight w:val="420"/>
        </w:trPr>
        <w:tc>
          <w:tcPr>
            <w:tcW w:w="1551" w:type="dxa"/>
          </w:tcPr>
          <w:p w14:paraId="6533DB75" w14:textId="77777777" w:rsidR="00274A12" w:rsidRPr="00B252DF" w:rsidRDefault="00274A12" w:rsidP="00274A12">
            <w:pPr>
              <w:rPr>
                <w:rFonts w:ascii="Mincho"/>
              </w:rPr>
            </w:pPr>
          </w:p>
        </w:tc>
        <w:tc>
          <w:tcPr>
            <w:tcW w:w="596" w:type="dxa"/>
          </w:tcPr>
          <w:p w14:paraId="11770D12" w14:textId="77777777" w:rsidR="00274A12" w:rsidRPr="00B252DF" w:rsidRDefault="00274A12" w:rsidP="00274A12">
            <w:pPr>
              <w:jc w:val="center"/>
              <w:rPr>
                <w:rFonts w:ascii="Mincho"/>
                <w:sz w:val="18"/>
              </w:rPr>
            </w:pPr>
          </w:p>
        </w:tc>
        <w:tc>
          <w:tcPr>
            <w:tcW w:w="1261" w:type="dxa"/>
          </w:tcPr>
          <w:p w14:paraId="1F3D1ECB" w14:textId="77777777" w:rsidR="00274A12" w:rsidRPr="00B252DF" w:rsidRDefault="00274A12" w:rsidP="00274A12">
            <w:pPr>
              <w:rPr>
                <w:rFonts w:ascii="Mincho"/>
                <w:sz w:val="18"/>
              </w:rPr>
            </w:pPr>
          </w:p>
        </w:tc>
        <w:tc>
          <w:tcPr>
            <w:tcW w:w="1210" w:type="dxa"/>
          </w:tcPr>
          <w:p w14:paraId="06D30E84" w14:textId="77777777" w:rsidR="00274A12" w:rsidRPr="00B252DF" w:rsidRDefault="00274A12" w:rsidP="00274A12">
            <w:pPr>
              <w:rPr>
                <w:rFonts w:ascii="Mincho"/>
              </w:rPr>
            </w:pPr>
          </w:p>
        </w:tc>
        <w:tc>
          <w:tcPr>
            <w:tcW w:w="2553" w:type="dxa"/>
          </w:tcPr>
          <w:p w14:paraId="69E09D57" w14:textId="77777777" w:rsidR="00274A12" w:rsidRPr="00B252DF" w:rsidRDefault="00274A12" w:rsidP="00274A12">
            <w:pPr>
              <w:rPr>
                <w:rFonts w:ascii="Mincho"/>
              </w:rPr>
            </w:pPr>
          </w:p>
        </w:tc>
        <w:tc>
          <w:tcPr>
            <w:tcW w:w="2098" w:type="dxa"/>
          </w:tcPr>
          <w:p w14:paraId="69010611" w14:textId="77777777" w:rsidR="00274A12" w:rsidRPr="00B252DF" w:rsidRDefault="00274A12" w:rsidP="00274A12">
            <w:pPr>
              <w:rPr>
                <w:rFonts w:ascii="Mincho"/>
              </w:rPr>
            </w:pPr>
          </w:p>
        </w:tc>
      </w:tr>
      <w:tr w:rsidR="00274A12" w:rsidRPr="00B252DF" w14:paraId="5A1E55B7" w14:textId="77777777" w:rsidTr="00BF5BF8">
        <w:tblPrEx>
          <w:tblLook w:val="0000" w:firstRow="0" w:lastRow="0" w:firstColumn="0" w:lastColumn="0" w:noHBand="0" w:noVBand="0"/>
        </w:tblPrEx>
        <w:trPr>
          <w:trHeight w:val="420"/>
        </w:trPr>
        <w:tc>
          <w:tcPr>
            <w:tcW w:w="1551" w:type="dxa"/>
          </w:tcPr>
          <w:p w14:paraId="6B3DD2FC" w14:textId="77777777" w:rsidR="00274A12" w:rsidRPr="00B252DF" w:rsidRDefault="00274A12" w:rsidP="00274A12">
            <w:pPr>
              <w:rPr>
                <w:rFonts w:ascii="Mincho"/>
              </w:rPr>
            </w:pPr>
          </w:p>
        </w:tc>
        <w:tc>
          <w:tcPr>
            <w:tcW w:w="596" w:type="dxa"/>
          </w:tcPr>
          <w:p w14:paraId="3DD40F2C" w14:textId="77777777" w:rsidR="00274A12" w:rsidRPr="00B252DF" w:rsidRDefault="00274A12" w:rsidP="00274A12">
            <w:pPr>
              <w:rPr>
                <w:rFonts w:ascii="Mincho"/>
                <w:sz w:val="18"/>
              </w:rPr>
            </w:pPr>
          </w:p>
        </w:tc>
        <w:tc>
          <w:tcPr>
            <w:tcW w:w="1261" w:type="dxa"/>
          </w:tcPr>
          <w:p w14:paraId="0B56EE1E" w14:textId="77777777" w:rsidR="00274A12" w:rsidRPr="00B252DF" w:rsidRDefault="00274A12" w:rsidP="00274A12">
            <w:pPr>
              <w:rPr>
                <w:rFonts w:ascii="Mincho"/>
                <w:sz w:val="18"/>
              </w:rPr>
            </w:pPr>
          </w:p>
        </w:tc>
        <w:tc>
          <w:tcPr>
            <w:tcW w:w="1210" w:type="dxa"/>
          </w:tcPr>
          <w:p w14:paraId="20F9B44A" w14:textId="77777777" w:rsidR="00274A12" w:rsidRPr="00B252DF" w:rsidRDefault="00274A12" w:rsidP="00274A12">
            <w:pPr>
              <w:rPr>
                <w:rFonts w:ascii="Mincho"/>
              </w:rPr>
            </w:pPr>
          </w:p>
        </w:tc>
        <w:tc>
          <w:tcPr>
            <w:tcW w:w="2553" w:type="dxa"/>
          </w:tcPr>
          <w:p w14:paraId="268647FC" w14:textId="77777777" w:rsidR="00274A12" w:rsidRPr="00B252DF" w:rsidRDefault="00274A12" w:rsidP="00274A12">
            <w:pPr>
              <w:rPr>
                <w:rFonts w:ascii="Mincho"/>
              </w:rPr>
            </w:pPr>
          </w:p>
        </w:tc>
        <w:tc>
          <w:tcPr>
            <w:tcW w:w="2098" w:type="dxa"/>
          </w:tcPr>
          <w:p w14:paraId="088464DE" w14:textId="77777777" w:rsidR="00274A12" w:rsidRPr="00B252DF" w:rsidRDefault="00274A12" w:rsidP="00274A12">
            <w:pPr>
              <w:rPr>
                <w:rFonts w:ascii="Mincho"/>
              </w:rPr>
            </w:pPr>
          </w:p>
        </w:tc>
      </w:tr>
      <w:tr w:rsidR="00274A12" w:rsidRPr="00B252DF" w14:paraId="4FC0C230" w14:textId="77777777" w:rsidTr="00BF5BF8">
        <w:tblPrEx>
          <w:tblLook w:val="0000" w:firstRow="0" w:lastRow="0" w:firstColumn="0" w:lastColumn="0" w:noHBand="0" w:noVBand="0"/>
        </w:tblPrEx>
        <w:trPr>
          <w:trHeight w:val="420"/>
        </w:trPr>
        <w:tc>
          <w:tcPr>
            <w:tcW w:w="1551" w:type="dxa"/>
          </w:tcPr>
          <w:p w14:paraId="58CB28BE" w14:textId="77777777" w:rsidR="00274A12" w:rsidRPr="00B252DF" w:rsidRDefault="00274A12" w:rsidP="00274A12">
            <w:pPr>
              <w:rPr>
                <w:rFonts w:ascii="Mincho"/>
              </w:rPr>
            </w:pPr>
          </w:p>
        </w:tc>
        <w:tc>
          <w:tcPr>
            <w:tcW w:w="596" w:type="dxa"/>
          </w:tcPr>
          <w:p w14:paraId="04E6E402" w14:textId="77777777" w:rsidR="00274A12" w:rsidRPr="00B252DF" w:rsidRDefault="00274A12" w:rsidP="00274A12">
            <w:pPr>
              <w:rPr>
                <w:rFonts w:ascii="Mincho"/>
              </w:rPr>
            </w:pPr>
          </w:p>
        </w:tc>
        <w:tc>
          <w:tcPr>
            <w:tcW w:w="1261" w:type="dxa"/>
          </w:tcPr>
          <w:p w14:paraId="28C5D22E" w14:textId="77777777" w:rsidR="00274A12" w:rsidRPr="00B252DF" w:rsidRDefault="00274A12" w:rsidP="00274A12">
            <w:pPr>
              <w:rPr>
                <w:rFonts w:ascii="Mincho"/>
              </w:rPr>
            </w:pPr>
          </w:p>
        </w:tc>
        <w:tc>
          <w:tcPr>
            <w:tcW w:w="1210" w:type="dxa"/>
          </w:tcPr>
          <w:p w14:paraId="481D040E" w14:textId="77777777" w:rsidR="00274A12" w:rsidRPr="00B252DF" w:rsidRDefault="00274A12" w:rsidP="00274A12">
            <w:pPr>
              <w:rPr>
                <w:rFonts w:ascii="Mincho"/>
              </w:rPr>
            </w:pPr>
          </w:p>
        </w:tc>
        <w:tc>
          <w:tcPr>
            <w:tcW w:w="2553" w:type="dxa"/>
          </w:tcPr>
          <w:p w14:paraId="1C3162A8" w14:textId="77777777" w:rsidR="00274A12" w:rsidRPr="00B252DF" w:rsidRDefault="00274A12" w:rsidP="00274A12">
            <w:pPr>
              <w:rPr>
                <w:rFonts w:ascii="Mincho"/>
              </w:rPr>
            </w:pPr>
          </w:p>
        </w:tc>
        <w:tc>
          <w:tcPr>
            <w:tcW w:w="2098" w:type="dxa"/>
          </w:tcPr>
          <w:p w14:paraId="2DA28B24" w14:textId="77777777" w:rsidR="00274A12" w:rsidRPr="00B252DF" w:rsidRDefault="00274A12" w:rsidP="00274A12">
            <w:pPr>
              <w:rPr>
                <w:rFonts w:ascii="Mincho"/>
              </w:rPr>
            </w:pPr>
          </w:p>
        </w:tc>
      </w:tr>
      <w:tr w:rsidR="00274A12" w:rsidRPr="00B252DF" w14:paraId="2E5BA72C" w14:textId="77777777" w:rsidTr="00BF5BF8">
        <w:tblPrEx>
          <w:tblLook w:val="0000" w:firstRow="0" w:lastRow="0" w:firstColumn="0" w:lastColumn="0" w:noHBand="0" w:noVBand="0"/>
        </w:tblPrEx>
        <w:trPr>
          <w:trHeight w:val="420"/>
        </w:trPr>
        <w:tc>
          <w:tcPr>
            <w:tcW w:w="1551" w:type="dxa"/>
          </w:tcPr>
          <w:p w14:paraId="30E68AAC" w14:textId="77777777" w:rsidR="00274A12" w:rsidRPr="00B252DF" w:rsidRDefault="00274A12" w:rsidP="00274A12">
            <w:pPr>
              <w:rPr>
                <w:rFonts w:ascii="Mincho"/>
              </w:rPr>
            </w:pPr>
          </w:p>
        </w:tc>
        <w:tc>
          <w:tcPr>
            <w:tcW w:w="596" w:type="dxa"/>
          </w:tcPr>
          <w:p w14:paraId="1762BD28" w14:textId="77777777" w:rsidR="00274A12" w:rsidRPr="00B252DF" w:rsidRDefault="00274A12" w:rsidP="00274A12">
            <w:pPr>
              <w:rPr>
                <w:rFonts w:ascii="Mincho"/>
              </w:rPr>
            </w:pPr>
          </w:p>
        </w:tc>
        <w:tc>
          <w:tcPr>
            <w:tcW w:w="1261" w:type="dxa"/>
          </w:tcPr>
          <w:p w14:paraId="41FF64BF" w14:textId="77777777" w:rsidR="00274A12" w:rsidRPr="00B252DF" w:rsidRDefault="00274A12" w:rsidP="00274A12">
            <w:pPr>
              <w:rPr>
                <w:rFonts w:ascii="Mincho"/>
              </w:rPr>
            </w:pPr>
          </w:p>
        </w:tc>
        <w:tc>
          <w:tcPr>
            <w:tcW w:w="1210" w:type="dxa"/>
          </w:tcPr>
          <w:p w14:paraId="7DC8DC95" w14:textId="77777777" w:rsidR="00274A12" w:rsidRPr="00B252DF" w:rsidRDefault="00274A12" w:rsidP="00274A12">
            <w:pPr>
              <w:rPr>
                <w:rFonts w:ascii="Mincho"/>
              </w:rPr>
            </w:pPr>
          </w:p>
        </w:tc>
        <w:tc>
          <w:tcPr>
            <w:tcW w:w="2553" w:type="dxa"/>
          </w:tcPr>
          <w:p w14:paraId="1DC3413C" w14:textId="77777777" w:rsidR="00274A12" w:rsidRPr="00B252DF" w:rsidRDefault="00274A12" w:rsidP="00274A12">
            <w:pPr>
              <w:rPr>
                <w:rFonts w:ascii="Mincho"/>
              </w:rPr>
            </w:pPr>
          </w:p>
        </w:tc>
        <w:tc>
          <w:tcPr>
            <w:tcW w:w="2098" w:type="dxa"/>
          </w:tcPr>
          <w:p w14:paraId="66AA4D12" w14:textId="77777777" w:rsidR="00274A12" w:rsidRPr="00B252DF" w:rsidRDefault="00274A12" w:rsidP="00274A12">
            <w:pPr>
              <w:rPr>
                <w:rFonts w:ascii="Mincho"/>
              </w:rPr>
            </w:pPr>
          </w:p>
        </w:tc>
      </w:tr>
      <w:tr w:rsidR="00274A12" w:rsidRPr="00B252DF" w14:paraId="5F0AC1A0" w14:textId="77777777" w:rsidTr="00BF5BF8">
        <w:tblPrEx>
          <w:tblLook w:val="0000" w:firstRow="0" w:lastRow="0" w:firstColumn="0" w:lastColumn="0" w:noHBand="0" w:noVBand="0"/>
        </w:tblPrEx>
        <w:trPr>
          <w:trHeight w:val="420"/>
        </w:trPr>
        <w:tc>
          <w:tcPr>
            <w:tcW w:w="1551" w:type="dxa"/>
          </w:tcPr>
          <w:p w14:paraId="0D291196" w14:textId="77777777" w:rsidR="00274A12" w:rsidRPr="00B252DF" w:rsidRDefault="00274A12" w:rsidP="00274A12">
            <w:pPr>
              <w:rPr>
                <w:rFonts w:ascii="Mincho"/>
              </w:rPr>
            </w:pPr>
          </w:p>
        </w:tc>
        <w:tc>
          <w:tcPr>
            <w:tcW w:w="596" w:type="dxa"/>
          </w:tcPr>
          <w:p w14:paraId="7B946FB8" w14:textId="77777777" w:rsidR="00274A12" w:rsidRPr="00B252DF" w:rsidRDefault="00274A12" w:rsidP="00274A12">
            <w:pPr>
              <w:rPr>
                <w:rFonts w:ascii="Mincho"/>
              </w:rPr>
            </w:pPr>
          </w:p>
        </w:tc>
        <w:tc>
          <w:tcPr>
            <w:tcW w:w="1261" w:type="dxa"/>
          </w:tcPr>
          <w:p w14:paraId="088EE9F2" w14:textId="77777777" w:rsidR="00274A12" w:rsidRPr="00B252DF" w:rsidRDefault="00274A12" w:rsidP="00274A12">
            <w:pPr>
              <w:rPr>
                <w:rFonts w:ascii="Mincho"/>
              </w:rPr>
            </w:pPr>
          </w:p>
        </w:tc>
        <w:tc>
          <w:tcPr>
            <w:tcW w:w="1210" w:type="dxa"/>
          </w:tcPr>
          <w:p w14:paraId="6DB1A561" w14:textId="77777777" w:rsidR="00274A12" w:rsidRPr="00B252DF" w:rsidRDefault="00274A12" w:rsidP="00274A12">
            <w:pPr>
              <w:rPr>
                <w:rFonts w:ascii="Mincho"/>
              </w:rPr>
            </w:pPr>
          </w:p>
        </w:tc>
        <w:tc>
          <w:tcPr>
            <w:tcW w:w="2553" w:type="dxa"/>
          </w:tcPr>
          <w:p w14:paraId="53226A7B" w14:textId="77777777" w:rsidR="00274A12" w:rsidRPr="00B252DF" w:rsidRDefault="00274A12" w:rsidP="00274A12">
            <w:pPr>
              <w:rPr>
                <w:rFonts w:ascii="Mincho"/>
              </w:rPr>
            </w:pPr>
          </w:p>
        </w:tc>
        <w:tc>
          <w:tcPr>
            <w:tcW w:w="2098" w:type="dxa"/>
          </w:tcPr>
          <w:p w14:paraId="6A5BCE6B" w14:textId="77777777" w:rsidR="00274A12" w:rsidRPr="00B252DF" w:rsidRDefault="00274A12" w:rsidP="00274A12">
            <w:pPr>
              <w:rPr>
                <w:rFonts w:ascii="Mincho"/>
              </w:rPr>
            </w:pPr>
          </w:p>
        </w:tc>
      </w:tr>
      <w:tr w:rsidR="00274A12" w:rsidRPr="00B252DF" w14:paraId="0EEA4B32" w14:textId="77777777" w:rsidTr="00BF5BF8">
        <w:tblPrEx>
          <w:tblLook w:val="0000" w:firstRow="0" w:lastRow="0" w:firstColumn="0" w:lastColumn="0" w:noHBand="0" w:noVBand="0"/>
        </w:tblPrEx>
        <w:trPr>
          <w:trHeight w:val="420"/>
        </w:trPr>
        <w:tc>
          <w:tcPr>
            <w:tcW w:w="1551" w:type="dxa"/>
          </w:tcPr>
          <w:p w14:paraId="3AB30066" w14:textId="77777777" w:rsidR="00274A12" w:rsidRPr="00B252DF" w:rsidRDefault="00274A12" w:rsidP="00274A12">
            <w:pPr>
              <w:rPr>
                <w:rFonts w:ascii="Mincho"/>
              </w:rPr>
            </w:pPr>
          </w:p>
        </w:tc>
        <w:tc>
          <w:tcPr>
            <w:tcW w:w="596" w:type="dxa"/>
          </w:tcPr>
          <w:p w14:paraId="00232AC4" w14:textId="77777777" w:rsidR="00274A12" w:rsidRPr="00B252DF" w:rsidRDefault="00274A12" w:rsidP="00274A12">
            <w:pPr>
              <w:rPr>
                <w:rFonts w:ascii="Mincho"/>
              </w:rPr>
            </w:pPr>
          </w:p>
        </w:tc>
        <w:tc>
          <w:tcPr>
            <w:tcW w:w="1261" w:type="dxa"/>
          </w:tcPr>
          <w:p w14:paraId="602C4F48" w14:textId="77777777" w:rsidR="00274A12" w:rsidRPr="00B252DF" w:rsidRDefault="00274A12" w:rsidP="00274A12">
            <w:pPr>
              <w:rPr>
                <w:rFonts w:ascii="Mincho"/>
              </w:rPr>
            </w:pPr>
          </w:p>
        </w:tc>
        <w:tc>
          <w:tcPr>
            <w:tcW w:w="1210" w:type="dxa"/>
          </w:tcPr>
          <w:p w14:paraId="1EEA7233" w14:textId="77777777" w:rsidR="00274A12" w:rsidRPr="00B252DF" w:rsidRDefault="00274A12" w:rsidP="00274A12">
            <w:pPr>
              <w:rPr>
                <w:rFonts w:ascii="Mincho"/>
              </w:rPr>
            </w:pPr>
          </w:p>
        </w:tc>
        <w:tc>
          <w:tcPr>
            <w:tcW w:w="2553" w:type="dxa"/>
          </w:tcPr>
          <w:p w14:paraId="232BC5C0" w14:textId="77777777" w:rsidR="00274A12" w:rsidRPr="00B252DF" w:rsidRDefault="00274A12" w:rsidP="00274A12">
            <w:pPr>
              <w:rPr>
                <w:rFonts w:ascii="Mincho"/>
              </w:rPr>
            </w:pPr>
          </w:p>
        </w:tc>
        <w:tc>
          <w:tcPr>
            <w:tcW w:w="2098" w:type="dxa"/>
          </w:tcPr>
          <w:p w14:paraId="614E2B91" w14:textId="77777777" w:rsidR="00274A12" w:rsidRPr="00B252DF" w:rsidRDefault="00274A12" w:rsidP="00274A12">
            <w:pPr>
              <w:rPr>
                <w:rFonts w:ascii="Mincho"/>
              </w:rPr>
            </w:pPr>
          </w:p>
        </w:tc>
      </w:tr>
      <w:tr w:rsidR="00274A12" w:rsidRPr="00B252DF" w14:paraId="666596EF" w14:textId="77777777" w:rsidTr="00BF5BF8">
        <w:tblPrEx>
          <w:tblLook w:val="0000" w:firstRow="0" w:lastRow="0" w:firstColumn="0" w:lastColumn="0" w:noHBand="0" w:noVBand="0"/>
        </w:tblPrEx>
        <w:trPr>
          <w:trHeight w:val="420"/>
        </w:trPr>
        <w:tc>
          <w:tcPr>
            <w:tcW w:w="1551" w:type="dxa"/>
          </w:tcPr>
          <w:p w14:paraId="4D5377C2" w14:textId="77777777" w:rsidR="00274A12" w:rsidRPr="00B252DF" w:rsidRDefault="00274A12" w:rsidP="00274A12">
            <w:pPr>
              <w:rPr>
                <w:rFonts w:ascii="Mincho"/>
              </w:rPr>
            </w:pPr>
          </w:p>
        </w:tc>
        <w:tc>
          <w:tcPr>
            <w:tcW w:w="596" w:type="dxa"/>
          </w:tcPr>
          <w:p w14:paraId="162628F8" w14:textId="77777777" w:rsidR="00274A12" w:rsidRPr="00B252DF" w:rsidRDefault="00274A12" w:rsidP="00274A12">
            <w:pPr>
              <w:rPr>
                <w:rFonts w:ascii="Mincho"/>
              </w:rPr>
            </w:pPr>
          </w:p>
        </w:tc>
        <w:tc>
          <w:tcPr>
            <w:tcW w:w="1261" w:type="dxa"/>
          </w:tcPr>
          <w:p w14:paraId="50FE5D40" w14:textId="77777777" w:rsidR="00274A12" w:rsidRPr="00B252DF" w:rsidRDefault="00274A12" w:rsidP="00274A12">
            <w:pPr>
              <w:rPr>
                <w:rFonts w:ascii="Mincho"/>
              </w:rPr>
            </w:pPr>
          </w:p>
        </w:tc>
        <w:tc>
          <w:tcPr>
            <w:tcW w:w="1210" w:type="dxa"/>
          </w:tcPr>
          <w:p w14:paraId="494C5211" w14:textId="77777777" w:rsidR="00274A12" w:rsidRPr="00B252DF" w:rsidRDefault="00274A12" w:rsidP="00274A12">
            <w:pPr>
              <w:rPr>
                <w:rFonts w:ascii="Mincho"/>
              </w:rPr>
            </w:pPr>
          </w:p>
        </w:tc>
        <w:tc>
          <w:tcPr>
            <w:tcW w:w="2553" w:type="dxa"/>
          </w:tcPr>
          <w:p w14:paraId="0FF52CA5" w14:textId="77777777" w:rsidR="00274A12" w:rsidRPr="00B252DF" w:rsidRDefault="00274A12" w:rsidP="00274A12">
            <w:pPr>
              <w:rPr>
                <w:rFonts w:ascii="Mincho"/>
              </w:rPr>
            </w:pPr>
          </w:p>
        </w:tc>
        <w:tc>
          <w:tcPr>
            <w:tcW w:w="2098" w:type="dxa"/>
          </w:tcPr>
          <w:p w14:paraId="4BBE80F2" w14:textId="77777777" w:rsidR="00274A12" w:rsidRPr="00B252DF" w:rsidRDefault="00274A12" w:rsidP="00274A12">
            <w:pPr>
              <w:rPr>
                <w:rFonts w:ascii="Mincho"/>
              </w:rPr>
            </w:pPr>
          </w:p>
        </w:tc>
      </w:tr>
      <w:tr w:rsidR="00274A12" w:rsidRPr="00B252DF" w14:paraId="36E5151B" w14:textId="77777777" w:rsidTr="00BF5BF8">
        <w:tblPrEx>
          <w:tblLook w:val="0000" w:firstRow="0" w:lastRow="0" w:firstColumn="0" w:lastColumn="0" w:noHBand="0" w:noVBand="0"/>
        </w:tblPrEx>
        <w:trPr>
          <w:trHeight w:val="420"/>
        </w:trPr>
        <w:tc>
          <w:tcPr>
            <w:tcW w:w="1551" w:type="dxa"/>
          </w:tcPr>
          <w:p w14:paraId="625C328D" w14:textId="77777777" w:rsidR="00274A12" w:rsidRPr="00B252DF" w:rsidRDefault="00274A12" w:rsidP="00274A12">
            <w:pPr>
              <w:rPr>
                <w:rFonts w:ascii="Mincho"/>
              </w:rPr>
            </w:pPr>
          </w:p>
        </w:tc>
        <w:tc>
          <w:tcPr>
            <w:tcW w:w="596" w:type="dxa"/>
          </w:tcPr>
          <w:p w14:paraId="060C425D" w14:textId="77777777" w:rsidR="00274A12" w:rsidRPr="00B252DF" w:rsidRDefault="00274A12" w:rsidP="00274A12">
            <w:pPr>
              <w:rPr>
                <w:rFonts w:ascii="Mincho"/>
              </w:rPr>
            </w:pPr>
          </w:p>
        </w:tc>
        <w:tc>
          <w:tcPr>
            <w:tcW w:w="1261" w:type="dxa"/>
          </w:tcPr>
          <w:p w14:paraId="1F5A95EC" w14:textId="77777777" w:rsidR="00274A12" w:rsidRPr="00B252DF" w:rsidRDefault="00274A12" w:rsidP="00274A12">
            <w:pPr>
              <w:rPr>
                <w:rFonts w:ascii="Mincho"/>
              </w:rPr>
            </w:pPr>
          </w:p>
        </w:tc>
        <w:tc>
          <w:tcPr>
            <w:tcW w:w="1210" w:type="dxa"/>
          </w:tcPr>
          <w:p w14:paraId="713631AF" w14:textId="77777777" w:rsidR="00274A12" w:rsidRPr="00B252DF" w:rsidRDefault="00274A12" w:rsidP="00274A12">
            <w:pPr>
              <w:rPr>
                <w:rFonts w:ascii="Mincho"/>
              </w:rPr>
            </w:pPr>
          </w:p>
        </w:tc>
        <w:tc>
          <w:tcPr>
            <w:tcW w:w="2553" w:type="dxa"/>
          </w:tcPr>
          <w:p w14:paraId="471CF432" w14:textId="77777777" w:rsidR="00274A12" w:rsidRPr="00B252DF" w:rsidRDefault="00274A12" w:rsidP="00274A12">
            <w:pPr>
              <w:rPr>
                <w:rFonts w:ascii="Mincho"/>
              </w:rPr>
            </w:pPr>
          </w:p>
        </w:tc>
        <w:tc>
          <w:tcPr>
            <w:tcW w:w="2098" w:type="dxa"/>
          </w:tcPr>
          <w:p w14:paraId="3CD0F21D" w14:textId="77777777" w:rsidR="00274A12" w:rsidRPr="00B252DF" w:rsidRDefault="00274A12" w:rsidP="00274A12">
            <w:pPr>
              <w:rPr>
                <w:rFonts w:ascii="Mincho"/>
              </w:rPr>
            </w:pPr>
          </w:p>
        </w:tc>
      </w:tr>
      <w:tr w:rsidR="00274A12" w:rsidRPr="00B252DF" w14:paraId="2D8C9BBE" w14:textId="77777777" w:rsidTr="00BF5BF8">
        <w:tblPrEx>
          <w:tblLook w:val="0000" w:firstRow="0" w:lastRow="0" w:firstColumn="0" w:lastColumn="0" w:noHBand="0" w:noVBand="0"/>
        </w:tblPrEx>
        <w:trPr>
          <w:trHeight w:val="420"/>
        </w:trPr>
        <w:tc>
          <w:tcPr>
            <w:tcW w:w="1551" w:type="dxa"/>
          </w:tcPr>
          <w:p w14:paraId="0D678D18" w14:textId="77777777" w:rsidR="00274A12" w:rsidRPr="00B252DF" w:rsidRDefault="00274A12" w:rsidP="00274A12">
            <w:pPr>
              <w:rPr>
                <w:rFonts w:ascii="Mincho"/>
              </w:rPr>
            </w:pPr>
          </w:p>
        </w:tc>
        <w:tc>
          <w:tcPr>
            <w:tcW w:w="596" w:type="dxa"/>
          </w:tcPr>
          <w:p w14:paraId="589C94DA" w14:textId="77777777" w:rsidR="00274A12" w:rsidRPr="00B252DF" w:rsidRDefault="00274A12" w:rsidP="00274A12">
            <w:pPr>
              <w:rPr>
                <w:rFonts w:ascii="Mincho"/>
              </w:rPr>
            </w:pPr>
          </w:p>
        </w:tc>
        <w:tc>
          <w:tcPr>
            <w:tcW w:w="1261" w:type="dxa"/>
          </w:tcPr>
          <w:p w14:paraId="0A0765CF" w14:textId="77777777" w:rsidR="00274A12" w:rsidRPr="00B252DF" w:rsidRDefault="00274A12" w:rsidP="00274A12">
            <w:pPr>
              <w:rPr>
                <w:rFonts w:ascii="Mincho"/>
              </w:rPr>
            </w:pPr>
          </w:p>
        </w:tc>
        <w:tc>
          <w:tcPr>
            <w:tcW w:w="1210" w:type="dxa"/>
          </w:tcPr>
          <w:p w14:paraId="58D97E47" w14:textId="77777777" w:rsidR="00274A12" w:rsidRPr="00B252DF" w:rsidRDefault="00274A12" w:rsidP="00274A12">
            <w:pPr>
              <w:rPr>
                <w:rFonts w:ascii="Mincho"/>
              </w:rPr>
            </w:pPr>
          </w:p>
        </w:tc>
        <w:tc>
          <w:tcPr>
            <w:tcW w:w="2553" w:type="dxa"/>
          </w:tcPr>
          <w:p w14:paraId="2ACE5FF5" w14:textId="77777777" w:rsidR="00274A12" w:rsidRPr="00B252DF" w:rsidRDefault="00274A12" w:rsidP="00274A12">
            <w:pPr>
              <w:rPr>
                <w:rFonts w:ascii="Mincho"/>
              </w:rPr>
            </w:pPr>
          </w:p>
        </w:tc>
        <w:tc>
          <w:tcPr>
            <w:tcW w:w="2098" w:type="dxa"/>
          </w:tcPr>
          <w:p w14:paraId="4A43FEA3" w14:textId="77777777" w:rsidR="00274A12" w:rsidRPr="00B252DF" w:rsidRDefault="00274A12" w:rsidP="00274A12">
            <w:pPr>
              <w:rPr>
                <w:rFonts w:ascii="Mincho"/>
              </w:rPr>
            </w:pPr>
          </w:p>
        </w:tc>
      </w:tr>
      <w:tr w:rsidR="00274A12" w:rsidRPr="00B252DF" w14:paraId="2145E060" w14:textId="77777777" w:rsidTr="00BF5BF8">
        <w:tblPrEx>
          <w:tblLook w:val="0000" w:firstRow="0" w:lastRow="0" w:firstColumn="0" w:lastColumn="0" w:noHBand="0" w:noVBand="0"/>
        </w:tblPrEx>
        <w:trPr>
          <w:trHeight w:val="330"/>
        </w:trPr>
        <w:tc>
          <w:tcPr>
            <w:tcW w:w="1551" w:type="dxa"/>
          </w:tcPr>
          <w:p w14:paraId="063F8A6A" w14:textId="77777777" w:rsidR="00274A12" w:rsidRPr="00B252DF" w:rsidRDefault="00274A12" w:rsidP="00274A12">
            <w:pPr>
              <w:rPr>
                <w:rFonts w:ascii="Mincho"/>
              </w:rPr>
            </w:pPr>
          </w:p>
        </w:tc>
        <w:tc>
          <w:tcPr>
            <w:tcW w:w="596" w:type="dxa"/>
          </w:tcPr>
          <w:p w14:paraId="4EADB56F" w14:textId="77777777" w:rsidR="00274A12" w:rsidRPr="00B252DF" w:rsidRDefault="00274A12" w:rsidP="00274A12">
            <w:pPr>
              <w:rPr>
                <w:rFonts w:ascii="Mincho"/>
              </w:rPr>
            </w:pPr>
          </w:p>
        </w:tc>
        <w:tc>
          <w:tcPr>
            <w:tcW w:w="1261" w:type="dxa"/>
          </w:tcPr>
          <w:p w14:paraId="7916549D" w14:textId="77777777" w:rsidR="00274A12" w:rsidRPr="00B252DF" w:rsidRDefault="00274A12" w:rsidP="00274A12">
            <w:pPr>
              <w:rPr>
                <w:rFonts w:ascii="Mincho"/>
              </w:rPr>
            </w:pPr>
          </w:p>
        </w:tc>
        <w:tc>
          <w:tcPr>
            <w:tcW w:w="1210" w:type="dxa"/>
          </w:tcPr>
          <w:p w14:paraId="68B8FD73" w14:textId="77777777" w:rsidR="00274A12" w:rsidRPr="00B252DF" w:rsidRDefault="00274A12" w:rsidP="00274A12">
            <w:pPr>
              <w:rPr>
                <w:rFonts w:ascii="Mincho"/>
              </w:rPr>
            </w:pPr>
          </w:p>
        </w:tc>
        <w:tc>
          <w:tcPr>
            <w:tcW w:w="2553" w:type="dxa"/>
          </w:tcPr>
          <w:p w14:paraId="1BE00CB5" w14:textId="77777777" w:rsidR="00274A12" w:rsidRPr="00B252DF" w:rsidRDefault="00274A12" w:rsidP="00274A12">
            <w:pPr>
              <w:rPr>
                <w:rFonts w:ascii="Mincho"/>
              </w:rPr>
            </w:pPr>
          </w:p>
        </w:tc>
        <w:tc>
          <w:tcPr>
            <w:tcW w:w="2098" w:type="dxa"/>
          </w:tcPr>
          <w:p w14:paraId="7D542CC1" w14:textId="77777777" w:rsidR="00274A12" w:rsidRPr="00B252DF" w:rsidRDefault="00274A12" w:rsidP="00274A12">
            <w:pPr>
              <w:rPr>
                <w:rFonts w:ascii="Mincho"/>
              </w:rPr>
            </w:pPr>
          </w:p>
        </w:tc>
      </w:tr>
      <w:tr w:rsidR="00274A12" w:rsidRPr="00B252DF" w14:paraId="0C041503" w14:textId="77777777" w:rsidTr="00BF5BF8">
        <w:tblPrEx>
          <w:tblLook w:val="0000" w:firstRow="0" w:lastRow="0" w:firstColumn="0" w:lastColumn="0" w:noHBand="0" w:noVBand="0"/>
        </w:tblPrEx>
        <w:trPr>
          <w:trHeight w:val="315"/>
        </w:trPr>
        <w:tc>
          <w:tcPr>
            <w:tcW w:w="1551" w:type="dxa"/>
          </w:tcPr>
          <w:p w14:paraId="10BD8AE2" w14:textId="77777777" w:rsidR="00274A12" w:rsidRPr="00B252DF" w:rsidRDefault="00274A12" w:rsidP="00274A12">
            <w:pPr>
              <w:rPr>
                <w:rFonts w:ascii="Mincho"/>
              </w:rPr>
            </w:pPr>
          </w:p>
        </w:tc>
        <w:tc>
          <w:tcPr>
            <w:tcW w:w="596" w:type="dxa"/>
          </w:tcPr>
          <w:p w14:paraId="5285C8EE" w14:textId="77777777" w:rsidR="00274A12" w:rsidRPr="00B252DF" w:rsidRDefault="00274A12" w:rsidP="00274A12">
            <w:pPr>
              <w:rPr>
                <w:rFonts w:ascii="Mincho"/>
              </w:rPr>
            </w:pPr>
          </w:p>
        </w:tc>
        <w:tc>
          <w:tcPr>
            <w:tcW w:w="1261" w:type="dxa"/>
          </w:tcPr>
          <w:p w14:paraId="717A4194" w14:textId="77777777" w:rsidR="00274A12" w:rsidRPr="00B252DF" w:rsidRDefault="00274A12" w:rsidP="00274A12">
            <w:pPr>
              <w:rPr>
                <w:rFonts w:ascii="Mincho"/>
              </w:rPr>
            </w:pPr>
          </w:p>
        </w:tc>
        <w:tc>
          <w:tcPr>
            <w:tcW w:w="1210" w:type="dxa"/>
          </w:tcPr>
          <w:p w14:paraId="7A32B2EA" w14:textId="77777777" w:rsidR="00274A12" w:rsidRPr="00B252DF" w:rsidRDefault="00274A12" w:rsidP="00274A12">
            <w:pPr>
              <w:rPr>
                <w:rFonts w:ascii="Mincho"/>
              </w:rPr>
            </w:pPr>
          </w:p>
        </w:tc>
        <w:tc>
          <w:tcPr>
            <w:tcW w:w="2553" w:type="dxa"/>
          </w:tcPr>
          <w:p w14:paraId="0606A76F" w14:textId="77777777" w:rsidR="00274A12" w:rsidRPr="00B252DF" w:rsidRDefault="00274A12" w:rsidP="00274A12">
            <w:pPr>
              <w:rPr>
                <w:rFonts w:ascii="Mincho"/>
              </w:rPr>
            </w:pPr>
          </w:p>
        </w:tc>
        <w:tc>
          <w:tcPr>
            <w:tcW w:w="2098" w:type="dxa"/>
          </w:tcPr>
          <w:p w14:paraId="4851FA81" w14:textId="77777777" w:rsidR="00274A12" w:rsidRPr="00B252DF" w:rsidRDefault="00274A12" w:rsidP="00274A12">
            <w:pPr>
              <w:rPr>
                <w:rFonts w:ascii="Mincho"/>
              </w:rPr>
            </w:pPr>
          </w:p>
        </w:tc>
      </w:tr>
      <w:tr w:rsidR="00274A12" w:rsidRPr="00B252DF" w14:paraId="6AE34156" w14:textId="77777777" w:rsidTr="00BF5BF8">
        <w:tblPrEx>
          <w:tblLook w:val="0000" w:firstRow="0" w:lastRow="0" w:firstColumn="0" w:lastColumn="0" w:noHBand="0" w:noVBand="0"/>
        </w:tblPrEx>
        <w:trPr>
          <w:trHeight w:val="330"/>
        </w:trPr>
        <w:tc>
          <w:tcPr>
            <w:tcW w:w="1551" w:type="dxa"/>
          </w:tcPr>
          <w:p w14:paraId="13A6C805" w14:textId="77777777" w:rsidR="00274A12" w:rsidRPr="00B252DF" w:rsidRDefault="00274A12" w:rsidP="00274A12">
            <w:pPr>
              <w:rPr>
                <w:rFonts w:ascii="Mincho"/>
              </w:rPr>
            </w:pPr>
          </w:p>
        </w:tc>
        <w:tc>
          <w:tcPr>
            <w:tcW w:w="596" w:type="dxa"/>
          </w:tcPr>
          <w:p w14:paraId="00541693" w14:textId="77777777" w:rsidR="00274A12" w:rsidRPr="00B252DF" w:rsidRDefault="00274A12" w:rsidP="00274A12">
            <w:pPr>
              <w:rPr>
                <w:rFonts w:ascii="Mincho"/>
              </w:rPr>
            </w:pPr>
          </w:p>
        </w:tc>
        <w:tc>
          <w:tcPr>
            <w:tcW w:w="1261" w:type="dxa"/>
          </w:tcPr>
          <w:p w14:paraId="34F2C611" w14:textId="77777777" w:rsidR="00274A12" w:rsidRPr="00B252DF" w:rsidRDefault="00274A12" w:rsidP="00274A12">
            <w:pPr>
              <w:rPr>
                <w:rFonts w:ascii="Mincho"/>
              </w:rPr>
            </w:pPr>
          </w:p>
        </w:tc>
        <w:tc>
          <w:tcPr>
            <w:tcW w:w="1210" w:type="dxa"/>
          </w:tcPr>
          <w:p w14:paraId="60A54AA6" w14:textId="77777777" w:rsidR="00274A12" w:rsidRPr="00B252DF" w:rsidRDefault="00274A12" w:rsidP="00274A12">
            <w:pPr>
              <w:rPr>
                <w:rFonts w:ascii="Mincho"/>
              </w:rPr>
            </w:pPr>
          </w:p>
        </w:tc>
        <w:tc>
          <w:tcPr>
            <w:tcW w:w="2553" w:type="dxa"/>
          </w:tcPr>
          <w:p w14:paraId="402DADAD" w14:textId="77777777" w:rsidR="00274A12" w:rsidRPr="00B252DF" w:rsidRDefault="00274A12" w:rsidP="00274A12">
            <w:pPr>
              <w:rPr>
                <w:rFonts w:ascii="Mincho"/>
              </w:rPr>
            </w:pPr>
          </w:p>
        </w:tc>
        <w:tc>
          <w:tcPr>
            <w:tcW w:w="2098" w:type="dxa"/>
          </w:tcPr>
          <w:p w14:paraId="336CAADA" w14:textId="77777777" w:rsidR="00274A12" w:rsidRPr="00B252DF" w:rsidRDefault="00274A12" w:rsidP="00274A12">
            <w:pPr>
              <w:rPr>
                <w:rFonts w:ascii="Mincho"/>
              </w:rPr>
            </w:pPr>
          </w:p>
        </w:tc>
      </w:tr>
      <w:tr w:rsidR="00274A12" w:rsidRPr="00B252DF" w14:paraId="7407E1F7" w14:textId="77777777" w:rsidTr="00BF5BF8">
        <w:tblPrEx>
          <w:tblLook w:val="0000" w:firstRow="0" w:lastRow="0" w:firstColumn="0" w:lastColumn="0" w:noHBand="0" w:noVBand="0"/>
        </w:tblPrEx>
        <w:trPr>
          <w:trHeight w:val="405"/>
        </w:trPr>
        <w:tc>
          <w:tcPr>
            <w:tcW w:w="1551" w:type="dxa"/>
          </w:tcPr>
          <w:p w14:paraId="2B4E7FC6" w14:textId="77777777" w:rsidR="00274A12" w:rsidRPr="00B252DF" w:rsidRDefault="00274A12" w:rsidP="00274A12">
            <w:pPr>
              <w:rPr>
                <w:rFonts w:ascii="Mincho"/>
              </w:rPr>
            </w:pPr>
          </w:p>
        </w:tc>
        <w:tc>
          <w:tcPr>
            <w:tcW w:w="596" w:type="dxa"/>
          </w:tcPr>
          <w:p w14:paraId="7D888865" w14:textId="77777777" w:rsidR="00274A12" w:rsidRPr="00B252DF" w:rsidRDefault="00274A12" w:rsidP="00274A12">
            <w:pPr>
              <w:rPr>
                <w:rFonts w:ascii="Mincho"/>
              </w:rPr>
            </w:pPr>
          </w:p>
        </w:tc>
        <w:tc>
          <w:tcPr>
            <w:tcW w:w="1261" w:type="dxa"/>
          </w:tcPr>
          <w:p w14:paraId="79E5971B" w14:textId="77777777" w:rsidR="00274A12" w:rsidRPr="00B252DF" w:rsidRDefault="00274A12" w:rsidP="00274A12">
            <w:pPr>
              <w:rPr>
                <w:rFonts w:ascii="Mincho"/>
              </w:rPr>
            </w:pPr>
          </w:p>
        </w:tc>
        <w:tc>
          <w:tcPr>
            <w:tcW w:w="1210" w:type="dxa"/>
          </w:tcPr>
          <w:p w14:paraId="77E2CFEE" w14:textId="77777777" w:rsidR="00274A12" w:rsidRPr="00B252DF" w:rsidRDefault="00274A12" w:rsidP="00274A12">
            <w:pPr>
              <w:rPr>
                <w:rFonts w:ascii="Mincho"/>
              </w:rPr>
            </w:pPr>
          </w:p>
        </w:tc>
        <w:tc>
          <w:tcPr>
            <w:tcW w:w="2553" w:type="dxa"/>
          </w:tcPr>
          <w:p w14:paraId="534FD7AB" w14:textId="77777777" w:rsidR="00274A12" w:rsidRPr="00B252DF" w:rsidRDefault="00274A12" w:rsidP="00274A12">
            <w:pPr>
              <w:rPr>
                <w:rFonts w:ascii="Mincho"/>
              </w:rPr>
            </w:pPr>
          </w:p>
        </w:tc>
        <w:tc>
          <w:tcPr>
            <w:tcW w:w="2098" w:type="dxa"/>
          </w:tcPr>
          <w:p w14:paraId="39119EDA" w14:textId="77777777" w:rsidR="00274A12" w:rsidRPr="00B252DF" w:rsidRDefault="00274A12" w:rsidP="00274A12">
            <w:pPr>
              <w:rPr>
                <w:rFonts w:ascii="Mincho"/>
              </w:rPr>
            </w:pPr>
          </w:p>
        </w:tc>
      </w:tr>
      <w:tr w:rsidR="00274A12" w:rsidRPr="00B252DF" w14:paraId="1A3C9ABA" w14:textId="77777777" w:rsidTr="00BF5BF8">
        <w:tblPrEx>
          <w:tblLook w:val="0000" w:firstRow="0" w:lastRow="0" w:firstColumn="0" w:lastColumn="0" w:noHBand="0" w:noVBand="0"/>
        </w:tblPrEx>
        <w:trPr>
          <w:trHeight w:val="345"/>
        </w:trPr>
        <w:tc>
          <w:tcPr>
            <w:tcW w:w="1551" w:type="dxa"/>
          </w:tcPr>
          <w:p w14:paraId="6D74B996" w14:textId="77777777" w:rsidR="00274A12" w:rsidRPr="00B252DF" w:rsidRDefault="00274A12" w:rsidP="00274A12">
            <w:pPr>
              <w:rPr>
                <w:rFonts w:ascii="Mincho"/>
              </w:rPr>
            </w:pPr>
          </w:p>
        </w:tc>
        <w:tc>
          <w:tcPr>
            <w:tcW w:w="596" w:type="dxa"/>
          </w:tcPr>
          <w:p w14:paraId="3200AF3F" w14:textId="77777777" w:rsidR="00274A12" w:rsidRPr="00B252DF" w:rsidRDefault="00274A12" w:rsidP="00274A12">
            <w:pPr>
              <w:rPr>
                <w:rFonts w:ascii="Mincho"/>
              </w:rPr>
            </w:pPr>
          </w:p>
        </w:tc>
        <w:tc>
          <w:tcPr>
            <w:tcW w:w="1261" w:type="dxa"/>
          </w:tcPr>
          <w:p w14:paraId="5F4FD22F" w14:textId="77777777" w:rsidR="00274A12" w:rsidRPr="00B252DF" w:rsidRDefault="00274A12" w:rsidP="00274A12">
            <w:pPr>
              <w:rPr>
                <w:rFonts w:ascii="Mincho"/>
              </w:rPr>
            </w:pPr>
          </w:p>
        </w:tc>
        <w:tc>
          <w:tcPr>
            <w:tcW w:w="1210" w:type="dxa"/>
          </w:tcPr>
          <w:p w14:paraId="143F4E29" w14:textId="77777777" w:rsidR="00274A12" w:rsidRPr="00B252DF" w:rsidRDefault="00274A12" w:rsidP="00274A12">
            <w:pPr>
              <w:rPr>
                <w:rFonts w:ascii="Mincho"/>
              </w:rPr>
            </w:pPr>
          </w:p>
        </w:tc>
        <w:tc>
          <w:tcPr>
            <w:tcW w:w="2553" w:type="dxa"/>
          </w:tcPr>
          <w:p w14:paraId="5BA642C0" w14:textId="77777777" w:rsidR="00274A12" w:rsidRPr="00B252DF" w:rsidRDefault="00274A12" w:rsidP="00274A12">
            <w:pPr>
              <w:rPr>
                <w:rFonts w:ascii="Mincho"/>
              </w:rPr>
            </w:pPr>
          </w:p>
        </w:tc>
        <w:tc>
          <w:tcPr>
            <w:tcW w:w="2098" w:type="dxa"/>
          </w:tcPr>
          <w:p w14:paraId="145BA103" w14:textId="77777777" w:rsidR="00274A12" w:rsidRPr="00B252DF" w:rsidRDefault="00274A12" w:rsidP="00274A12">
            <w:pPr>
              <w:rPr>
                <w:rFonts w:ascii="Mincho"/>
              </w:rPr>
            </w:pPr>
          </w:p>
        </w:tc>
      </w:tr>
      <w:tr w:rsidR="00274A12" w:rsidRPr="00B252DF" w14:paraId="1FA9A260" w14:textId="77777777" w:rsidTr="00BF5BF8">
        <w:tblPrEx>
          <w:tblLook w:val="0000" w:firstRow="0" w:lastRow="0" w:firstColumn="0" w:lastColumn="0" w:noHBand="0" w:noVBand="0"/>
        </w:tblPrEx>
        <w:trPr>
          <w:trHeight w:val="360"/>
        </w:trPr>
        <w:tc>
          <w:tcPr>
            <w:tcW w:w="1551" w:type="dxa"/>
          </w:tcPr>
          <w:p w14:paraId="2208929C" w14:textId="77777777" w:rsidR="00274A12" w:rsidRPr="00B252DF" w:rsidRDefault="00274A12" w:rsidP="00274A12">
            <w:pPr>
              <w:rPr>
                <w:rFonts w:ascii="Mincho"/>
              </w:rPr>
            </w:pPr>
          </w:p>
        </w:tc>
        <w:tc>
          <w:tcPr>
            <w:tcW w:w="596" w:type="dxa"/>
          </w:tcPr>
          <w:p w14:paraId="3DED37A0" w14:textId="77777777" w:rsidR="00274A12" w:rsidRPr="00B252DF" w:rsidRDefault="00274A12" w:rsidP="00274A12">
            <w:pPr>
              <w:rPr>
                <w:rFonts w:ascii="Mincho"/>
              </w:rPr>
            </w:pPr>
          </w:p>
        </w:tc>
        <w:tc>
          <w:tcPr>
            <w:tcW w:w="1261" w:type="dxa"/>
          </w:tcPr>
          <w:p w14:paraId="507BBD81" w14:textId="77777777" w:rsidR="00274A12" w:rsidRPr="00B252DF" w:rsidRDefault="00274A12" w:rsidP="00274A12">
            <w:pPr>
              <w:rPr>
                <w:rFonts w:ascii="Mincho"/>
              </w:rPr>
            </w:pPr>
          </w:p>
        </w:tc>
        <w:tc>
          <w:tcPr>
            <w:tcW w:w="1210" w:type="dxa"/>
          </w:tcPr>
          <w:p w14:paraId="3621E989" w14:textId="77777777" w:rsidR="00274A12" w:rsidRPr="00B252DF" w:rsidRDefault="00274A12" w:rsidP="00274A12">
            <w:pPr>
              <w:rPr>
                <w:rFonts w:ascii="Mincho"/>
              </w:rPr>
            </w:pPr>
          </w:p>
        </w:tc>
        <w:tc>
          <w:tcPr>
            <w:tcW w:w="2553" w:type="dxa"/>
          </w:tcPr>
          <w:p w14:paraId="4E090748" w14:textId="77777777" w:rsidR="00274A12" w:rsidRPr="00B252DF" w:rsidRDefault="00274A12" w:rsidP="00274A12">
            <w:pPr>
              <w:rPr>
                <w:rFonts w:ascii="Mincho"/>
              </w:rPr>
            </w:pPr>
          </w:p>
        </w:tc>
        <w:tc>
          <w:tcPr>
            <w:tcW w:w="2098" w:type="dxa"/>
          </w:tcPr>
          <w:p w14:paraId="4B693F2E" w14:textId="77777777" w:rsidR="00274A12" w:rsidRPr="00B252DF" w:rsidRDefault="00274A12" w:rsidP="00274A12">
            <w:pPr>
              <w:rPr>
                <w:rFonts w:ascii="Mincho"/>
              </w:rPr>
            </w:pPr>
          </w:p>
        </w:tc>
      </w:tr>
      <w:tr w:rsidR="00274A12" w:rsidRPr="00B252DF" w14:paraId="642DAF67" w14:textId="77777777" w:rsidTr="00BF5BF8">
        <w:tblPrEx>
          <w:tblLook w:val="0000" w:firstRow="0" w:lastRow="0" w:firstColumn="0" w:lastColumn="0" w:noHBand="0" w:noVBand="0"/>
        </w:tblPrEx>
        <w:trPr>
          <w:trHeight w:val="360"/>
        </w:trPr>
        <w:tc>
          <w:tcPr>
            <w:tcW w:w="1551" w:type="dxa"/>
          </w:tcPr>
          <w:p w14:paraId="49C70E79" w14:textId="77777777" w:rsidR="00274A12" w:rsidRPr="00B252DF" w:rsidRDefault="00274A12" w:rsidP="00274A12">
            <w:pPr>
              <w:rPr>
                <w:rFonts w:ascii="Mincho"/>
              </w:rPr>
            </w:pPr>
          </w:p>
        </w:tc>
        <w:tc>
          <w:tcPr>
            <w:tcW w:w="596" w:type="dxa"/>
          </w:tcPr>
          <w:p w14:paraId="74830A60" w14:textId="77777777" w:rsidR="00274A12" w:rsidRPr="00B252DF" w:rsidRDefault="00274A12" w:rsidP="00274A12">
            <w:pPr>
              <w:rPr>
                <w:rFonts w:ascii="Mincho"/>
              </w:rPr>
            </w:pPr>
          </w:p>
        </w:tc>
        <w:tc>
          <w:tcPr>
            <w:tcW w:w="1261" w:type="dxa"/>
          </w:tcPr>
          <w:p w14:paraId="6231FD95" w14:textId="77777777" w:rsidR="00274A12" w:rsidRPr="00B252DF" w:rsidRDefault="00274A12" w:rsidP="00274A12">
            <w:pPr>
              <w:rPr>
                <w:rFonts w:ascii="Mincho"/>
              </w:rPr>
            </w:pPr>
          </w:p>
        </w:tc>
        <w:tc>
          <w:tcPr>
            <w:tcW w:w="1210" w:type="dxa"/>
          </w:tcPr>
          <w:p w14:paraId="32DA2EF2" w14:textId="77777777" w:rsidR="00274A12" w:rsidRPr="00B252DF" w:rsidRDefault="00274A12" w:rsidP="00274A12">
            <w:pPr>
              <w:rPr>
                <w:rFonts w:ascii="Mincho"/>
              </w:rPr>
            </w:pPr>
          </w:p>
        </w:tc>
        <w:tc>
          <w:tcPr>
            <w:tcW w:w="2553" w:type="dxa"/>
          </w:tcPr>
          <w:p w14:paraId="7747D061" w14:textId="77777777" w:rsidR="00274A12" w:rsidRPr="00B252DF" w:rsidRDefault="00274A12" w:rsidP="00274A12">
            <w:pPr>
              <w:rPr>
                <w:rFonts w:ascii="Mincho"/>
              </w:rPr>
            </w:pPr>
          </w:p>
        </w:tc>
        <w:tc>
          <w:tcPr>
            <w:tcW w:w="2098" w:type="dxa"/>
          </w:tcPr>
          <w:p w14:paraId="19120A9C" w14:textId="77777777" w:rsidR="00274A12" w:rsidRPr="00B252DF" w:rsidRDefault="00274A12" w:rsidP="00274A12">
            <w:pPr>
              <w:rPr>
                <w:rFonts w:ascii="Mincho"/>
              </w:rPr>
            </w:pPr>
          </w:p>
        </w:tc>
      </w:tr>
      <w:tr w:rsidR="00274A12" w:rsidRPr="00B252DF" w14:paraId="72630D71" w14:textId="77777777" w:rsidTr="00BF5BF8">
        <w:tblPrEx>
          <w:tblLook w:val="0000" w:firstRow="0" w:lastRow="0" w:firstColumn="0" w:lastColumn="0" w:noHBand="0" w:noVBand="0"/>
        </w:tblPrEx>
        <w:trPr>
          <w:trHeight w:val="360"/>
        </w:trPr>
        <w:tc>
          <w:tcPr>
            <w:tcW w:w="1551" w:type="dxa"/>
          </w:tcPr>
          <w:p w14:paraId="47AEED1E" w14:textId="77777777" w:rsidR="00274A12" w:rsidRPr="00B252DF" w:rsidRDefault="00274A12" w:rsidP="00274A12">
            <w:pPr>
              <w:rPr>
                <w:rFonts w:ascii="Mincho"/>
              </w:rPr>
            </w:pPr>
          </w:p>
        </w:tc>
        <w:tc>
          <w:tcPr>
            <w:tcW w:w="596" w:type="dxa"/>
          </w:tcPr>
          <w:p w14:paraId="1CCB648D" w14:textId="77777777" w:rsidR="00274A12" w:rsidRPr="00B252DF" w:rsidRDefault="00274A12" w:rsidP="00274A12">
            <w:pPr>
              <w:rPr>
                <w:rFonts w:ascii="Mincho"/>
              </w:rPr>
            </w:pPr>
          </w:p>
        </w:tc>
        <w:tc>
          <w:tcPr>
            <w:tcW w:w="1261" w:type="dxa"/>
          </w:tcPr>
          <w:p w14:paraId="41DD4818" w14:textId="77777777" w:rsidR="00274A12" w:rsidRPr="00B252DF" w:rsidRDefault="00274A12" w:rsidP="00274A12">
            <w:pPr>
              <w:rPr>
                <w:rFonts w:ascii="Mincho"/>
              </w:rPr>
            </w:pPr>
          </w:p>
        </w:tc>
        <w:tc>
          <w:tcPr>
            <w:tcW w:w="1210" w:type="dxa"/>
          </w:tcPr>
          <w:p w14:paraId="61239683" w14:textId="77777777" w:rsidR="00274A12" w:rsidRPr="00B252DF" w:rsidRDefault="00274A12" w:rsidP="00274A12">
            <w:pPr>
              <w:rPr>
                <w:rFonts w:ascii="Mincho"/>
              </w:rPr>
            </w:pPr>
          </w:p>
        </w:tc>
        <w:tc>
          <w:tcPr>
            <w:tcW w:w="2553" w:type="dxa"/>
          </w:tcPr>
          <w:p w14:paraId="2D51F89B" w14:textId="77777777" w:rsidR="00274A12" w:rsidRPr="00B252DF" w:rsidRDefault="00274A12" w:rsidP="00274A12">
            <w:pPr>
              <w:rPr>
                <w:rFonts w:ascii="Mincho"/>
              </w:rPr>
            </w:pPr>
          </w:p>
        </w:tc>
        <w:tc>
          <w:tcPr>
            <w:tcW w:w="2098" w:type="dxa"/>
          </w:tcPr>
          <w:p w14:paraId="3CBB240E" w14:textId="77777777" w:rsidR="00274A12" w:rsidRPr="00B252DF" w:rsidRDefault="00274A12" w:rsidP="00274A12">
            <w:pPr>
              <w:rPr>
                <w:rFonts w:ascii="Mincho"/>
              </w:rPr>
            </w:pPr>
          </w:p>
        </w:tc>
      </w:tr>
      <w:tr w:rsidR="00274A12" w:rsidRPr="00B252DF" w14:paraId="016CE925" w14:textId="77777777" w:rsidTr="00BF5BF8">
        <w:tblPrEx>
          <w:tblLook w:val="0000" w:firstRow="0" w:lastRow="0" w:firstColumn="0" w:lastColumn="0" w:noHBand="0" w:noVBand="0"/>
        </w:tblPrEx>
        <w:trPr>
          <w:trHeight w:val="360"/>
        </w:trPr>
        <w:tc>
          <w:tcPr>
            <w:tcW w:w="1551" w:type="dxa"/>
          </w:tcPr>
          <w:p w14:paraId="5D079884" w14:textId="77777777" w:rsidR="00274A12" w:rsidRPr="00B252DF" w:rsidRDefault="00274A12" w:rsidP="00274A12">
            <w:pPr>
              <w:rPr>
                <w:rFonts w:ascii="Mincho"/>
              </w:rPr>
            </w:pPr>
          </w:p>
        </w:tc>
        <w:tc>
          <w:tcPr>
            <w:tcW w:w="596" w:type="dxa"/>
          </w:tcPr>
          <w:p w14:paraId="0772F286" w14:textId="77777777" w:rsidR="00274A12" w:rsidRPr="00B252DF" w:rsidRDefault="00274A12" w:rsidP="00274A12">
            <w:pPr>
              <w:rPr>
                <w:rFonts w:ascii="Mincho"/>
              </w:rPr>
            </w:pPr>
          </w:p>
        </w:tc>
        <w:tc>
          <w:tcPr>
            <w:tcW w:w="1261" w:type="dxa"/>
          </w:tcPr>
          <w:p w14:paraId="5FCEA7BD" w14:textId="77777777" w:rsidR="00274A12" w:rsidRPr="00B252DF" w:rsidRDefault="00274A12" w:rsidP="00274A12">
            <w:pPr>
              <w:rPr>
                <w:rFonts w:ascii="Mincho"/>
              </w:rPr>
            </w:pPr>
          </w:p>
        </w:tc>
        <w:tc>
          <w:tcPr>
            <w:tcW w:w="1210" w:type="dxa"/>
          </w:tcPr>
          <w:p w14:paraId="1605EC2F" w14:textId="77777777" w:rsidR="00274A12" w:rsidRPr="00B252DF" w:rsidRDefault="00274A12" w:rsidP="00274A12">
            <w:pPr>
              <w:rPr>
                <w:rFonts w:ascii="Mincho"/>
              </w:rPr>
            </w:pPr>
          </w:p>
        </w:tc>
        <w:tc>
          <w:tcPr>
            <w:tcW w:w="2553" w:type="dxa"/>
          </w:tcPr>
          <w:p w14:paraId="7C427779" w14:textId="77777777" w:rsidR="00274A12" w:rsidRPr="00B252DF" w:rsidRDefault="00274A12" w:rsidP="00274A12">
            <w:pPr>
              <w:rPr>
                <w:rFonts w:ascii="Mincho"/>
              </w:rPr>
            </w:pPr>
          </w:p>
        </w:tc>
        <w:tc>
          <w:tcPr>
            <w:tcW w:w="2098" w:type="dxa"/>
          </w:tcPr>
          <w:p w14:paraId="1CEE6A33" w14:textId="77777777" w:rsidR="00274A12" w:rsidRPr="00B252DF" w:rsidRDefault="00274A12" w:rsidP="00274A12">
            <w:pPr>
              <w:rPr>
                <w:rFonts w:ascii="Mincho"/>
              </w:rPr>
            </w:pPr>
          </w:p>
        </w:tc>
      </w:tr>
      <w:tr w:rsidR="00274A12" w:rsidRPr="00B252DF" w14:paraId="5138D1AF" w14:textId="77777777" w:rsidTr="00BF5BF8">
        <w:tblPrEx>
          <w:tblLook w:val="0000" w:firstRow="0" w:lastRow="0" w:firstColumn="0" w:lastColumn="0" w:noHBand="0" w:noVBand="0"/>
        </w:tblPrEx>
        <w:trPr>
          <w:trHeight w:val="360"/>
        </w:trPr>
        <w:tc>
          <w:tcPr>
            <w:tcW w:w="1551" w:type="dxa"/>
          </w:tcPr>
          <w:p w14:paraId="4A38CFE9" w14:textId="77777777" w:rsidR="00274A12" w:rsidRPr="00B252DF" w:rsidRDefault="00274A12" w:rsidP="00274A12">
            <w:pPr>
              <w:rPr>
                <w:rFonts w:ascii="Mincho"/>
              </w:rPr>
            </w:pPr>
          </w:p>
        </w:tc>
        <w:tc>
          <w:tcPr>
            <w:tcW w:w="596" w:type="dxa"/>
          </w:tcPr>
          <w:p w14:paraId="008D0294" w14:textId="77777777" w:rsidR="00274A12" w:rsidRPr="00B252DF" w:rsidRDefault="00274A12" w:rsidP="00274A12">
            <w:pPr>
              <w:rPr>
                <w:rFonts w:ascii="Mincho"/>
              </w:rPr>
            </w:pPr>
          </w:p>
        </w:tc>
        <w:tc>
          <w:tcPr>
            <w:tcW w:w="1261" w:type="dxa"/>
          </w:tcPr>
          <w:p w14:paraId="3CA89A0B" w14:textId="77777777" w:rsidR="00274A12" w:rsidRPr="00B252DF" w:rsidRDefault="00274A12" w:rsidP="00274A12">
            <w:pPr>
              <w:rPr>
                <w:rFonts w:ascii="Mincho"/>
              </w:rPr>
            </w:pPr>
          </w:p>
        </w:tc>
        <w:tc>
          <w:tcPr>
            <w:tcW w:w="1210" w:type="dxa"/>
          </w:tcPr>
          <w:p w14:paraId="2B2A6D44" w14:textId="77777777" w:rsidR="00274A12" w:rsidRPr="00B252DF" w:rsidRDefault="00274A12" w:rsidP="00274A12">
            <w:pPr>
              <w:rPr>
                <w:rFonts w:ascii="Mincho"/>
              </w:rPr>
            </w:pPr>
          </w:p>
        </w:tc>
        <w:tc>
          <w:tcPr>
            <w:tcW w:w="2553" w:type="dxa"/>
          </w:tcPr>
          <w:p w14:paraId="15AEA3C5" w14:textId="77777777" w:rsidR="00274A12" w:rsidRPr="00B252DF" w:rsidRDefault="00274A12" w:rsidP="00274A12">
            <w:pPr>
              <w:rPr>
                <w:rFonts w:ascii="Mincho"/>
              </w:rPr>
            </w:pPr>
          </w:p>
        </w:tc>
        <w:tc>
          <w:tcPr>
            <w:tcW w:w="2098" w:type="dxa"/>
          </w:tcPr>
          <w:p w14:paraId="67CD7CC7" w14:textId="77777777" w:rsidR="00274A12" w:rsidRPr="00B252DF" w:rsidRDefault="00274A12" w:rsidP="00274A12">
            <w:pPr>
              <w:rPr>
                <w:rFonts w:ascii="Mincho"/>
              </w:rPr>
            </w:pPr>
          </w:p>
        </w:tc>
      </w:tr>
      <w:tr w:rsidR="00274A12" w:rsidRPr="00B252DF" w14:paraId="034B1D21" w14:textId="77777777" w:rsidTr="00BF5BF8">
        <w:tblPrEx>
          <w:tblLook w:val="0000" w:firstRow="0" w:lastRow="0" w:firstColumn="0" w:lastColumn="0" w:noHBand="0" w:noVBand="0"/>
        </w:tblPrEx>
        <w:trPr>
          <w:trHeight w:val="375"/>
        </w:trPr>
        <w:tc>
          <w:tcPr>
            <w:tcW w:w="1551" w:type="dxa"/>
          </w:tcPr>
          <w:p w14:paraId="0BD0F5ED" w14:textId="77777777" w:rsidR="00274A12" w:rsidRPr="00B252DF" w:rsidRDefault="00274A12" w:rsidP="00274A12">
            <w:pPr>
              <w:rPr>
                <w:rFonts w:ascii="Mincho"/>
              </w:rPr>
            </w:pPr>
          </w:p>
        </w:tc>
        <w:tc>
          <w:tcPr>
            <w:tcW w:w="596" w:type="dxa"/>
          </w:tcPr>
          <w:p w14:paraId="6A774648" w14:textId="77777777" w:rsidR="00274A12" w:rsidRPr="00B252DF" w:rsidRDefault="00274A12" w:rsidP="00274A12">
            <w:pPr>
              <w:rPr>
                <w:rFonts w:ascii="Mincho"/>
              </w:rPr>
            </w:pPr>
          </w:p>
        </w:tc>
        <w:tc>
          <w:tcPr>
            <w:tcW w:w="1261" w:type="dxa"/>
          </w:tcPr>
          <w:p w14:paraId="7CD03967" w14:textId="77777777" w:rsidR="00274A12" w:rsidRPr="00B252DF" w:rsidRDefault="00274A12" w:rsidP="00274A12">
            <w:pPr>
              <w:rPr>
                <w:rFonts w:ascii="Mincho"/>
              </w:rPr>
            </w:pPr>
          </w:p>
        </w:tc>
        <w:tc>
          <w:tcPr>
            <w:tcW w:w="1210" w:type="dxa"/>
          </w:tcPr>
          <w:p w14:paraId="5B373148" w14:textId="77777777" w:rsidR="00274A12" w:rsidRPr="00B252DF" w:rsidRDefault="00274A12" w:rsidP="00274A12">
            <w:pPr>
              <w:rPr>
                <w:rFonts w:ascii="Mincho"/>
              </w:rPr>
            </w:pPr>
          </w:p>
        </w:tc>
        <w:tc>
          <w:tcPr>
            <w:tcW w:w="2553" w:type="dxa"/>
          </w:tcPr>
          <w:p w14:paraId="6F6A8393" w14:textId="77777777" w:rsidR="00274A12" w:rsidRPr="00B252DF" w:rsidRDefault="00274A12" w:rsidP="00274A12">
            <w:pPr>
              <w:rPr>
                <w:rFonts w:ascii="Mincho"/>
              </w:rPr>
            </w:pPr>
          </w:p>
        </w:tc>
        <w:tc>
          <w:tcPr>
            <w:tcW w:w="2098" w:type="dxa"/>
          </w:tcPr>
          <w:p w14:paraId="6446983C" w14:textId="77777777" w:rsidR="00274A12" w:rsidRPr="00B252DF" w:rsidRDefault="00274A12" w:rsidP="00274A12">
            <w:pPr>
              <w:rPr>
                <w:rFonts w:ascii="Mincho"/>
              </w:rPr>
            </w:pPr>
          </w:p>
        </w:tc>
      </w:tr>
      <w:tr w:rsidR="00274A12" w:rsidRPr="00B252DF" w14:paraId="6F539F37" w14:textId="77777777" w:rsidTr="00BF5BF8">
        <w:tblPrEx>
          <w:tblLook w:val="0000" w:firstRow="0" w:lastRow="0" w:firstColumn="0" w:lastColumn="0" w:noHBand="0" w:noVBand="0"/>
        </w:tblPrEx>
        <w:trPr>
          <w:trHeight w:val="375"/>
        </w:trPr>
        <w:tc>
          <w:tcPr>
            <w:tcW w:w="1551" w:type="dxa"/>
          </w:tcPr>
          <w:p w14:paraId="73A91A9B" w14:textId="77777777" w:rsidR="00274A12" w:rsidRPr="00B252DF" w:rsidRDefault="00274A12" w:rsidP="00274A12">
            <w:pPr>
              <w:rPr>
                <w:rFonts w:ascii="Mincho"/>
              </w:rPr>
            </w:pPr>
          </w:p>
        </w:tc>
        <w:tc>
          <w:tcPr>
            <w:tcW w:w="596" w:type="dxa"/>
          </w:tcPr>
          <w:p w14:paraId="396E9F2D" w14:textId="77777777" w:rsidR="00274A12" w:rsidRPr="00B252DF" w:rsidRDefault="00274A12" w:rsidP="00274A12">
            <w:pPr>
              <w:rPr>
                <w:rFonts w:ascii="Mincho"/>
              </w:rPr>
            </w:pPr>
          </w:p>
        </w:tc>
        <w:tc>
          <w:tcPr>
            <w:tcW w:w="1261" w:type="dxa"/>
          </w:tcPr>
          <w:p w14:paraId="63DD5D48" w14:textId="77777777" w:rsidR="00274A12" w:rsidRPr="00B252DF" w:rsidRDefault="00274A12" w:rsidP="00274A12">
            <w:pPr>
              <w:rPr>
                <w:rFonts w:ascii="Mincho"/>
              </w:rPr>
            </w:pPr>
          </w:p>
        </w:tc>
        <w:tc>
          <w:tcPr>
            <w:tcW w:w="1210" w:type="dxa"/>
          </w:tcPr>
          <w:p w14:paraId="3E508E7D" w14:textId="77777777" w:rsidR="00274A12" w:rsidRPr="00B252DF" w:rsidRDefault="00274A12" w:rsidP="00274A12">
            <w:pPr>
              <w:rPr>
                <w:rFonts w:ascii="Mincho"/>
              </w:rPr>
            </w:pPr>
          </w:p>
        </w:tc>
        <w:tc>
          <w:tcPr>
            <w:tcW w:w="2553" w:type="dxa"/>
          </w:tcPr>
          <w:p w14:paraId="33772A80" w14:textId="77777777" w:rsidR="00274A12" w:rsidRPr="00B252DF" w:rsidRDefault="00274A12" w:rsidP="00274A12">
            <w:pPr>
              <w:rPr>
                <w:rFonts w:ascii="Mincho"/>
              </w:rPr>
            </w:pPr>
          </w:p>
        </w:tc>
        <w:tc>
          <w:tcPr>
            <w:tcW w:w="2098" w:type="dxa"/>
          </w:tcPr>
          <w:p w14:paraId="7DA64936" w14:textId="77777777" w:rsidR="00274A12" w:rsidRPr="00B252DF" w:rsidRDefault="00274A12" w:rsidP="00274A12">
            <w:pPr>
              <w:rPr>
                <w:rFonts w:ascii="Mincho"/>
              </w:rPr>
            </w:pPr>
          </w:p>
        </w:tc>
      </w:tr>
      <w:tr w:rsidR="00274A12" w:rsidRPr="00B252DF" w14:paraId="0042509B" w14:textId="77777777" w:rsidTr="00BF5BF8">
        <w:tblPrEx>
          <w:tblLook w:val="0000" w:firstRow="0" w:lastRow="0" w:firstColumn="0" w:lastColumn="0" w:noHBand="0" w:noVBand="0"/>
        </w:tblPrEx>
        <w:trPr>
          <w:trHeight w:val="375"/>
        </w:trPr>
        <w:tc>
          <w:tcPr>
            <w:tcW w:w="1551" w:type="dxa"/>
          </w:tcPr>
          <w:p w14:paraId="760FF1E5" w14:textId="77777777" w:rsidR="00274A12" w:rsidRPr="00B252DF" w:rsidRDefault="00274A12" w:rsidP="00274A12">
            <w:pPr>
              <w:rPr>
                <w:rFonts w:ascii="Mincho"/>
              </w:rPr>
            </w:pPr>
          </w:p>
        </w:tc>
        <w:tc>
          <w:tcPr>
            <w:tcW w:w="596" w:type="dxa"/>
          </w:tcPr>
          <w:p w14:paraId="5CBFD434" w14:textId="77777777" w:rsidR="00274A12" w:rsidRPr="00B252DF" w:rsidRDefault="00274A12" w:rsidP="00274A12">
            <w:pPr>
              <w:rPr>
                <w:rFonts w:ascii="Mincho"/>
              </w:rPr>
            </w:pPr>
          </w:p>
        </w:tc>
        <w:tc>
          <w:tcPr>
            <w:tcW w:w="1261" w:type="dxa"/>
          </w:tcPr>
          <w:p w14:paraId="463CAC07" w14:textId="77777777" w:rsidR="00274A12" w:rsidRPr="00B252DF" w:rsidRDefault="00274A12" w:rsidP="00274A12">
            <w:pPr>
              <w:rPr>
                <w:rFonts w:ascii="Mincho"/>
              </w:rPr>
            </w:pPr>
          </w:p>
        </w:tc>
        <w:tc>
          <w:tcPr>
            <w:tcW w:w="1210" w:type="dxa"/>
          </w:tcPr>
          <w:p w14:paraId="20A059EB" w14:textId="77777777" w:rsidR="00274A12" w:rsidRPr="00B252DF" w:rsidRDefault="00274A12" w:rsidP="00274A12">
            <w:pPr>
              <w:rPr>
                <w:rFonts w:ascii="Mincho"/>
              </w:rPr>
            </w:pPr>
          </w:p>
        </w:tc>
        <w:tc>
          <w:tcPr>
            <w:tcW w:w="2553" w:type="dxa"/>
          </w:tcPr>
          <w:p w14:paraId="42A649E3" w14:textId="77777777" w:rsidR="00274A12" w:rsidRPr="00B252DF" w:rsidRDefault="00274A12" w:rsidP="00274A12">
            <w:pPr>
              <w:rPr>
                <w:rFonts w:ascii="Mincho"/>
              </w:rPr>
            </w:pPr>
          </w:p>
        </w:tc>
        <w:tc>
          <w:tcPr>
            <w:tcW w:w="2098" w:type="dxa"/>
          </w:tcPr>
          <w:p w14:paraId="006D682E" w14:textId="77777777" w:rsidR="00274A12" w:rsidRPr="00B252DF" w:rsidRDefault="00274A12" w:rsidP="00274A12">
            <w:pPr>
              <w:rPr>
                <w:rFonts w:ascii="Mincho"/>
              </w:rPr>
            </w:pPr>
          </w:p>
        </w:tc>
      </w:tr>
      <w:tr w:rsidR="00274A12" w:rsidRPr="00B252DF" w14:paraId="1BF39CE7" w14:textId="77777777" w:rsidTr="00BF5BF8">
        <w:tblPrEx>
          <w:tblLook w:val="0000" w:firstRow="0" w:lastRow="0" w:firstColumn="0" w:lastColumn="0" w:noHBand="0" w:noVBand="0"/>
        </w:tblPrEx>
        <w:trPr>
          <w:trHeight w:val="375"/>
        </w:trPr>
        <w:tc>
          <w:tcPr>
            <w:tcW w:w="1551" w:type="dxa"/>
          </w:tcPr>
          <w:p w14:paraId="0B1AFE04" w14:textId="77777777" w:rsidR="00274A12" w:rsidRPr="00B252DF" w:rsidRDefault="00274A12" w:rsidP="00274A12">
            <w:pPr>
              <w:rPr>
                <w:rFonts w:ascii="Mincho"/>
              </w:rPr>
            </w:pPr>
          </w:p>
        </w:tc>
        <w:tc>
          <w:tcPr>
            <w:tcW w:w="596" w:type="dxa"/>
          </w:tcPr>
          <w:p w14:paraId="258F84CE" w14:textId="77777777" w:rsidR="00274A12" w:rsidRPr="00B252DF" w:rsidRDefault="00274A12" w:rsidP="00274A12">
            <w:pPr>
              <w:rPr>
                <w:rFonts w:ascii="Mincho"/>
              </w:rPr>
            </w:pPr>
          </w:p>
        </w:tc>
        <w:tc>
          <w:tcPr>
            <w:tcW w:w="1261" w:type="dxa"/>
          </w:tcPr>
          <w:p w14:paraId="0DE69A65" w14:textId="77777777" w:rsidR="00274A12" w:rsidRPr="00B252DF" w:rsidRDefault="00274A12" w:rsidP="00274A12">
            <w:pPr>
              <w:rPr>
                <w:rFonts w:ascii="Mincho"/>
              </w:rPr>
            </w:pPr>
          </w:p>
        </w:tc>
        <w:tc>
          <w:tcPr>
            <w:tcW w:w="1210" w:type="dxa"/>
          </w:tcPr>
          <w:p w14:paraId="62BDDA13" w14:textId="77777777" w:rsidR="00274A12" w:rsidRPr="00B252DF" w:rsidRDefault="00274A12" w:rsidP="00274A12">
            <w:pPr>
              <w:rPr>
                <w:rFonts w:ascii="Mincho"/>
              </w:rPr>
            </w:pPr>
          </w:p>
        </w:tc>
        <w:tc>
          <w:tcPr>
            <w:tcW w:w="2553" w:type="dxa"/>
          </w:tcPr>
          <w:p w14:paraId="2863EC63" w14:textId="77777777" w:rsidR="00274A12" w:rsidRPr="00B252DF" w:rsidRDefault="00274A12" w:rsidP="00274A12">
            <w:pPr>
              <w:rPr>
                <w:rFonts w:ascii="Mincho"/>
              </w:rPr>
            </w:pPr>
          </w:p>
        </w:tc>
        <w:tc>
          <w:tcPr>
            <w:tcW w:w="2098" w:type="dxa"/>
          </w:tcPr>
          <w:p w14:paraId="1C705182" w14:textId="77777777" w:rsidR="00274A12" w:rsidRPr="00B252DF" w:rsidRDefault="00274A12" w:rsidP="00274A12">
            <w:pPr>
              <w:rPr>
                <w:rFonts w:ascii="Mincho"/>
              </w:rPr>
            </w:pPr>
          </w:p>
        </w:tc>
      </w:tr>
    </w:tbl>
    <w:p w14:paraId="6BD717FE" w14:textId="77777777" w:rsidR="0022631E" w:rsidRDefault="0022631E" w:rsidP="0022631E">
      <w:r>
        <w:br w:type="page"/>
      </w:r>
    </w:p>
    <w:p w14:paraId="284BD309" w14:textId="18FD6BFB" w:rsidR="000C01D9" w:rsidRDefault="000C01D9" w:rsidP="000C01D9">
      <w:pPr>
        <w:pStyle w:val="afc"/>
      </w:pPr>
      <w:r>
        <w:rPr>
          <w:rFonts w:hint="eastAsia"/>
        </w:rPr>
        <w:lastRenderedPageBreak/>
        <w:t>（</w:t>
      </w:r>
      <w:r w:rsidRPr="00DD5E9B">
        <w:rPr>
          <w:rFonts w:hint="eastAsia"/>
        </w:rPr>
        <w:t>様式</w:t>
      </w:r>
      <w:r w:rsidRPr="00DF4770">
        <w:rPr>
          <w:rFonts w:hint="eastAsia"/>
        </w:rPr>
        <w:t>Ⅲ</w:t>
      </w:r>
      <w:r w:rsidR="00EE3220">
        <w:rPr>
          <w:rFonts w:hint="eastAsia"/>
        </w:rPr>
        <w:t>－１－６</w:t>
      </w:r>
      <w:r>
        <w:rPr>
          <w:rFonts w:hint="eastAsia"/>
        </w:rPr>
        <w:t>③）</w:t>
      </w:r>
    </w:p>
    <w:tbl>
      <w:tblPr>
        <w:tblStyle w:val="ab"/>
        <w:tblW w:w="0" w:type="auto"/>
        <w:tblLook w:val="04A0" w:firstRow="1" w:lastRow="0" w:firstColumn="1" w:lastColumn="0" w:noHBand="0" w:noVBand="1"/>
      </w:tblPr>
      <w:tblGrid>
        <w:gridCol w:w="778"/>
        <w:gridCol w:w="1505"/>
        <w:gridCol w:w="1418"/>
        <w:gridCol w:w="2126"/>
        <w:gridCol w:w="1701"/>
        <w:gridCol w:w="1745"/>
      </w:tblGrid>
      <w:tr w:rsidR="0022631E" w:rsidRPr="00DD5E9B" w14:paraId="106C2E6E" w14:textId="77777777" w:rsidTr="00E126E2">
        <w:trPr>
          <w:trHeight w:val="567"/>
        </w:trPr>
        <w:tc>
          <w:tcPr>
            <w:tcW w:w="9273" w:type="dxa"/>
            <w:gridSpan w:val="6"/>
            <w:shd w:val="clear" w:color="auto" w:fill="EAF1DD" w:themeFill="accent3" w:themeFillTint="33"/>
            <w:vAlign w:val="center"/>
          </w:tcPr>
          <w:p w14:paraId="2DB4E970" w14:textId="046CC838" w:rsidR="0022631E" w:rsidRPr="00DD5E9B" w:rsidRDefault="000C01D9" w:rsidP="00BF5BF8">
            <w:r w:rsidRPr="000C01D9">
              <w:rPr>
                <w:rFonts w:hint="eastAsia"/>
              </w:rPr>
              <w:t>様式Ⅲ</w:t>
            </w:r>
            <w:r w:rsidR="00EE3220">
              <w:rPr>
                <w:rFonts w:hint="eastAsia"/>
              </w:rPr>
              <w:t>－１－６</w:t>
            </w:r>
            <w:r w:rsidRPr="000C01D9">
              <w:rPr>
                <w:rFonts w:hint="eastAsia"/>
              </w:rPr>
              <w:t>③</w:t>
            </w:r>
            <w:r w:rsidR="0022631E" w:rsidRPr="00DD5E9B">
              <w:rPr>
                <w:rFonts w:hint="eastAsia"/>
              </w:rPr>
              <w:t xml:space="preserve">　点検リスト（機械設備）</w:t>
            </w:r>
            <w:r w:rsidR="0022631E">
              <w:rPr>
                <w:rFonts w:hint="eastAsia"/>
              </w:rPr>
              <w:t xml:space="preserve">　　　　　　　　　　　　　　　　【制限なし】</w:t>
            </w:r>
          </w:p>
        </w:tc>
      </w:tr>
      <w:tr w:rsidR="0022631E" w:rsidRPr="00B252DF" w14:paraId="45E16B3E" w14:textId="77777777" w:rsidTr="00BF5BF8">
        <w:tblPrEx>
          <w:tblLook w:val="0000" w:firstRow="0" w:lastRow="0" w:firstColumn="0" w:lastColumn="0" w:noHBand="0" w:noVBand="0"/>
        </w:tblPrEx>
        <w:trPr>
          <w:trHeight w:val="420"/>
        </w:trPr>
        <w:tc>
          <w:tcPr>
            <w:tcW w:w="778" w:type="dxa"/>
          </w:tcPr>
          <w:p w14:paraId="213DE30B" w14:textId="77777777" w:rsidR="0022631E" w:rsidRPr="00B252DF" w:rsidRDefault="0022631E" w:rsidP="00BF5BF8">
            <w:pPr>
              <w:jc w:val="center"/>
              <w:rPr>
                <w:rFonts w:ascii="Mincho"/>
                <w:sz w:val="18"/>
              </w:rPr>
            </w:pPr>
            <w:r w:rsidRPr="00B252DF">
              <w:rPr>
                <w:rFonts w:ascii="Mincho" w:hint="eastAsia"/>
                <w:sz w:val="18"/>
              </w:rPr>
              <w:t>番号</w:t>
            </w:r>
          </w:p>
        </w:tc>
        <w:tc>
          <w:tcPr>
            <w:tcW w:w="1505" w:type="dxa"/>
          </w:tcPr>
          <w:p w14:paraId="5E3BCF7F" w14:textId="77777777" w:rsidR="0022631E" w:rsidRPr="00B252DF" w:rsidRDefault="0022631E" w:rsidP="00BF5BF8">
            <w:pPr>
              <w:jc w:val="center"/>
              <w:rPr>
                <w:rFonts w:ascii="Mincho"/>
                <w:sz w:val="18"/>
              </w:rPr>
            </w:pPr>
            <w:r w:rsidRPr="00B252DF">
              <w:rPr>
                <w:rFonts w:ascii="Mincho" w:hint="eastAsia"/>
                <w:sz w:val="18"/>
              </w:rPr>
              <w:t>対象施設</w:t>
            </w:r>
          </w:p>
        </w:tc>
        <w:tc>
          <w:tcPr>
            <w:tcW w:w="1418" w:type="dxa"/>
          </w:tcPr>
          <w:p w14:paraId="37942550" w14:textId="77777777" w:rsidR="0022631E" w:rsidRPr="00B252DF" w:rsidRDefault="0022631E" w:rsidP="00BF5BF8">
            <w:pPr>
              <w:jc w:val="center"/>
              <w:rPr>
                <w:rFonts w:ascii="Mincho"/>
                <w:sz w:val="18"/>
              </w:rPr>
            </w:pPr>
            <w:r w:rsidRPr="00B252DF">
              <w:rPr>
                <w:rFonts w:ascii="Mincho" w:hint="eastAsia"/>
                <w:sz w:val="18"/>
              </w:rPr>
              <w:t>機器名称</w:t>
            </w:r>
          </w:p>
        </w:tc>
        <w:tc>
          <w:tcPr>
            <w:tcW w:w="2126" w:type="dxa"/>
          </w:tcPr>
          <w:p w14:paraId="4968304D" w14:textId="77777777" w:rsidR="0022631E" w:rsidRPr="00B252DF" w:rsidRDefault="0022631E" w:rsidP="00BF5BF8">
            <w:pPr>
              <w:jc w:val="center"/>
              <w:rPr>
                <w:rFonts w:ascii="Mincho"/>
                <w:sz w:val="18"/>
              </w:rPr>
            </w:pPr>
            <w:r w:rsidRPr="00B252DF">
              <w:rPr>
                <w:rFonts w:ascii="Mincho" w:hint="eastAsia"/>
                <w:sz w:val="18"/>
              </w:rPr>
              <w:t>点検項目</w:t>
            </w:r>
          </w:p>
        </w:tc>
        <w:tc>
          <w:tcPr>
            <w:tcW w:w="1701" w:type="dxa"/>
          </w:tcPr>
          <w:p w14:paraId="3D11C354" w14:textId="77777777" w:rsidR="0022631E" w:rsidRPr="00B252DF" w:rsidRDefault="0022631E" w:rsidP="00BF5BF8">
            <w:pPr>
              <w:jc w:val="center"/>
              <w:rPr>
                <w:rFonts w:ascii="Mincho"/>
                <w:sz w:val="18"/>
              </w:rPr>
            </w:pPr>
            <w:r w:rsidRPr="00B252DF">
              <w:rPr>
                <w:rFonts w:ascii="Mincho" w:hint="eastAsia"/>
                <w:sz w:val="18"/>
              </w:rPr>
              <w:t>方法</w:t>
            </w:r>
          </w:p>
        </w:tc>
        <w:tc>
          <w:tcPr>
            <w:tcW w:w="1745" w:type="dxa"/>
          </w:tcPr>
          <w:p w14:paraId="6D7F40AF" w14:textId="77777777" w:rsidR="0022631E" w:rsidRPr="00B252DF" w:rsidRDefault="0022631E" w:rsidP="00BF5BF8">
            <w:pPr>
              <w:jc w:val="center"/>
              <w:rPr>
                <w:rFonts w:ascii="Mincho"/>
                <w:sz w:val="18"/>
              </w:rPr>
            </w:pPr>
            <w:r w:rsidRPr="00B252DF">
              <w:rPr>
                <w:rFonts w:ascii="Mincho" w:hint="eastAsia"/>
                <w:sz w:val="18"/>
              </w:rPr>
              <w:t>頻度</w:t>
            </w:r>
          </w:p>
        </w:tc>
      </w:tr>
      <w:tr w:rsidR="0022631E" w:rsidRPr="00B252DF" w14:paraId="62441C95" w14:textId="77777777" w:rsidTr="00BF5BF8">
        <w:tblPrEx>
          <w:tblLook w:val="0000" w:firstRow="0" w:lastRow="0" w:firstColumn="0" w:lastColumn="0" w:noHBand="0" w:noVBand="0"/>
        </w:tblPrEx>
        <w:trPr>
          <w:trHeight w:val="420"/>
        </w:trPr>
        <w:tc>
          <w:tcPr>
            <w:tcW w:w="778" w:type="dxa"/>
          </w:tcPr>
          <w:p w14:paraId="73DBF220" w14:textId="77777777" w:rsidR="0022631E" w:rsidRPr="00B252DF" w:rsidRDefault="0022631E" w:rsidP="00BF5BF8">
            <w:pPr>
              <w:spacing w:line="240" w:lineRule="exact"/>
              <w:jc w:val="center"/>
              <w:rPr>
                <w:rFonts w:ascii="Mincho"/>
                <w:sz w:val="18"/>
              </w:rPr>
            </w:pPr>
            <w:r w:rsidRPr="00B252DF">
              <w:rPr>
                <w:rFonts w:ascii="Mincho" w:hint="eastAsia"/>
                <w:sz w:val="18"/>
              </w:rPr>
              <w:t>例：</w:t>
            </w:r>
            <w:r w:rsidRPr="00B252DF">
              <w:rPr>
                <w:rFonts w:ascii="Mincho" w:hAnsi="Mincho" w:hint="eastAsia"/>
                <w:sz w:val="18"/>
              </w:rPr>
              <w:t>○</w:t>
            </w:r>
          </w:p>
        </w:tc>
        <w:tc>
          <w:tcPr>
            <w:tcW w:w="1505" w:type="dxa"/>
          </w:tcPr>
          <w:p w14:paraId="57E4B633" w14:textId="77777777" w:rsidR="0022631E" w:rsidRPr="00B252DF" w:rsidRDefault="0022631E" w:rsidP="00BF5BF8">
            <w:pPr>
              <w:spacing w:line="240" w:lineRule="exact"/>
              <w:jc w:val="center"/>
              <w:rPr>
                <w:rFonts w:ascii="Mincho"/>
                <w:sz w:val="18"/>
              </w:rPr>
            </w:pPr>
            <w:r w:rsidRPr="00B252DF">
              <w:rPr>
                <w:rFonts w:ascii="Mincho" w:hint="eastAsia"/>
                <w:sz w:val="18"/>
              </w:rPr>
              <w:t>浄水施設</w:t>
            </w:r>
          </w:p>
        </w:tc>
        <w:tc>
          <w:tcPr>
            <w:tcW w:w="1418" w:type="dxa"/>
          </w:tcPr>
          <w:p w14:paraId="7C2EB70A" w14:textId="77777777" w:rsidR="0022631E" w:rsidRPr="00B252DF" w:rsidRDefault="0022631E" w:rsidP="00BF5BF8">
            <w:pPr>
              <w:spacing w:line="240" w:lineRule="exact"/>
              <w:rPr>
                <w:rFonts w:ascii="Mincho"/>
                <w:sz w:val="18"/>
              </w:rPr>
            </w:pPr>
            <w:r w:rsidRPr="00B252DF">
              <w:rPr>
                <w:rFonts w:ascii="Mincho" w:hint="eastAsia"/>
                <w:sz w:val="18"/>
              </w:rPr>
              <w:t>送水ポンプ</w:t>
            </w:r>
          </w:p>
        </w:tc>
        <w:tc>
          <w:tcPr>
            <w:tcW w:w="2126" w:type="dxa"/>
          </w:tcPr>
          <w:p w14:paraId="2730E5C8" w14:textId="77777777" w:rsidR="0022631E" w:rsidRPr="00B252DF" w:rsidRDefault="0022631E" w:rsidP="00BF5BF8">
            <w:pPr>
              <w:spacing w:line="240" w:lineRule="exact"/>
              <w:rPr>
                <w:rFonts w:ascii="Mincho"/>
                <w:sz w:val="18"/>
              </w:rPr>
            </w:pPr>
            <w:r w:rsidRPr="00B252DF">
              <w:rPr>
                <w:rFonts w:ascii="Mincho" w:hint="eastAsia"/>
                <w:sz w:val="18"/>
              </w:rPr>
              <w:t>減速部の軸・軸受け</w:t>
            </w:r>
          </w:p>
        </w:tc>
        <w:tc>
          <w:tcPr>
            <w:tcW w:w="1701" w:type="dxa"/>
          </w:tcPr>
          <w:p w14:paraId="54B18DE6" w14:textId="5C49C91C" w:rsidR="000E093C" w:rsidRDefault="0022631E" w:rsidP="00BF5BF8">
            <w:pPr>
              <w:pStyle w:val="afa"/>
              <w:spacing w:line="240" w:lineRule="exact"/>
              <w:rPr>
                <w:rFonts w:ascii="Mincho"/>
                <w:sz w:val="18"/>
              </w:rPr>
            </w:pPr>
            <w:r w:rsidRPr="00B252DF">
              <w:rPr>
                <w:rFonts w:ascii="Mincho" w:hint="eastAsia"/>
                <w:sz w:val="18"/>
              </w:rPr>
              <w:t>メ</w:t>
            </w:r>
            <w:r w:rsidR="000E093C">
              <w:rPr>
                <w:rFonts w:ascii="Mincho" w:hint="eastAsia"/>
                <w:sz w:val="18"/>
              </w:rPr>
              <w:t>ー</w:t>
            </w:r>
            <w:r w:rsidRPr="00B252DF">
              <w:rPr>
                <w:rFonts w:ascii="Mincho" w:hint="eastAsia"/>
                <w:sz w:val="18"/>
              </w:rPr>
              <w:t>カ</w:t>
            </w:r>
            <w:r w:rsidR="000E093C">
              <w:rPr>
                <w:rFonts w:ascii="Mincho" w:hint="eastAsia"/>
                <w:sz w:val="18"/>
              </w:rPr>
              <w:t>ー</w:t>
            </w:r>
            <w:r w:rsidRPr="00B252DF">
              <w:rPr>
                <w:rFonts w:ascii="Mincho" w:hint="eastAsia"/>
                <w:sz w:val="18"/>
              </w:rPr>
              <w:t>による</w:t>
            </w:r>
          </w:p>
          <w:p w14:paraId="19EBF9E8" w14:textId="293E4388" w:rsidR="0022631E" w:rsidRPr="00B252DF" w:rsidRDefault="0022631E" w:rsidP="00BF5BF8">
            <w:pPr>
              <w:pStyle w:val="afa"/>
              <w:spacing w:line="240" w:lineRule="exact"/>
              <w:rPr>
                <w:rFonts w:ascii="Mincho"/>
                <w:sz w:val="18"/>
              </w:rPr>
            </w:pPr>
            <w:r w:rsidRPr="00B252DF">
              <w:rPr>
                <w:rFonts w:ascii="Mincho" w:hint="eastAsia"/>
                <w:sz w:val="18"/>
              </w:rPr>
              <w:t>点検</w:t>
            </w:r>
          </w:p>
        </w:tc>
        <w:tc>
          <w:tcPr>
            <w:tcW w:w="1745" w:type="dxa"/>
          </w:tcPr>
          <w:p w14:paraId="0CDF015E" w14:textId="77777777" w:rsidR="0022631E" w:rsidRPr="00B252DF" w:rsidRDefault="0022631E" w:rsidP="00BF5BF8">
            <w:pPr>
              <w:spacing w:line="240" w:lineRule="exact"/>
              <w:rPr>
                <w:rFonts w:ascii="Mincho"/>
                <w:sz w:val="18"/>
              </w:rPr>
            </w:pPr>
            <w:r w:rsidRPr="00B252DF">
              <w:rPr>
                <w:rFonts w:ascii="Mincho" w:hint="eastAsia"/>
                <w:sz w:val="18"/>
              </w:rPr>
              <w:t>１回／年</w:t>
            </w:r>
          </w:p>
        </w:tc>
      </w:tr>
      <w:tr w:rsidR="0022631E" w:rsidRPr="00B252DF" w14:paraId="173E34D6" w14:textId="77777777" w:rsidTr="00BF5BF8">
        <w:tblPrEx>
          <w:tblLook w:val="0000" w:firstRow="0" w:lastRow="0" w:firstColumn="0" w:lastColumn="0" w:noHBand="0" w:noVBand="0"/>
        </w:tblPrEx>
        <w:trPr>
          <w:trHeight w:val="420"/>
        </w:trPr>
        <w:tc>
          <w:tcPr>
            <w:tcW w:w="778" w:type="dxa"/>
          </w:tcPr>
          <w:p w14:paraId="6A096B20" w14:textId="77777777" w:rsidR="0022631E" w:rsidRPr="00B252DF" w:rsidRDefault="0022631E" w:rsidP="00BF5BF8">
            <w:pPr>
              <w:rPr>
                <w:rFonts w:ascii="Mincho"/>
              </w:rPr>
            </w:pPr>
          </w:p>
        </w:tc>
        <w:tc>
          <w:tcPr>
            <w:tcW w:w="1505" w:type="dxa"/>
          </w:tcPr>
          <w:p w14:paraId="065F9327" w14:textId="77777777" w:rsidR="0022631E" w:rsidRPr="00B252DF" w:rsidRDefault="0022631E" w:rsidP="00BF5BF8">
            <w:pPr>
              <w:pStyle w:val="a7"/>
              <w:tabs>
                <w:tab w:val="clear" w:pos="4252"/>
                <w:tab w:val="clear" w:pos="8504"/>
              </w:tabs>
              <w:rPr>
                <w:rFonts w:ascii="Mincho"/>
                <w:sz w:val="18"/>
              </w:rPr>
            </w:pPr>
          </w:p>
        </w:tc>
        <w:tc>
          <w:tcPr>
            <w:tcW w:w="1418" w:type="dxa"/>
          </w:tcPr>
          <w:p w14:paraId="1B9D018F" w14:textId="77777777" w:rsidR="0022631E" w:rsidRPr="00B252DF" w:rsidRDefault="0022631E" w:rsidP="00BF5BF8">
            <w:pPr>
              <w:rPr>
                <w:rFonts w:ascii="Mincho"/>
              </w:rPr>
            </w:pPr>
          </w:p>
        </w:tc>
        <w:tc>
          <w:tcPr>
            <w:tcW w:w="2126" w:type="dxa"/>
          </w:tcPr>
          <w:p w14:paraId="71517BE0" w14:textId="77777777" w:rsidR="0022631E" w:rsidRPr="00B252DF" w:rsidRDefault="0022631E" w:rsidP="00BF5BF8">
            <w:pPr>
              <w:pStyle w:val="a7"/>
              <w:tabs>
                <w:tab w:val="clear" w:pos="4252"/>
                <w:tab w:val="clear" w:pos="8504"/>
              </w:tabs>
              <w:rPr>
                <w:rFonts w:ascii="Mincho"/>
              </w:rPr>
            </w:pPr>
          </w:p>
        </w:tc>
        <w:tc>
          <w:tcPr>
            <w:tcW w:w="1701" w:type="dxa"/>
          </w:tcPr>
          <w:p w14:paraId="5E0A31AA" w14:textId="77777777" w:rsidR="0022631E" w:rsidRPr="00B252DF" w:rsidRDefault="0022631E" w:rsidP="00BF5BF8">
            <w:pPr>
              <w:rPr>
                <w:rFonts w:ascii="Mincho"/>
              </w:rPr>
            </w:pPr>
          </w:p>
        </w:tc>
        <w:tc>
          <w:tcPr>
            <w:tcW w:w="1745" w:type="dxa"/>
          </w:tcPr>
          <w:p w14:paraId="4820392C" w14:textId="77777777" w:rsidR="0022631E" w:rsidRPr="00B252DF" w:rsidRDefault="0022631E" w:rsidP="00BF5BF8">
            <w:pPr>
              <w:rPr>
                <w:rFonts w:ascii="Mincho"/>
              </w:rPr>
            </w:pPr>
          </w:p>
        </w:tc>
      </w:tr>
      <w:tr w:rsidR="0022631E" w:rsidRPr="00B252DF" w14:paraId="78FAAA34" w14:textId="77777777" w:rsidTr="00BF5BF8">
        <w:tblPrEx>
          <w:tblLook w:val="0000" w:firstRow="0" w:lastRow="0" w:firstColumn="0" w:lastColumn="0" w:noHBand="0" w:noVBand="0"/>
        </w:tblPrEx>
        <w:trPr>
          <w:trHeight w:val="420"/>
        </w:trPr>
        <w:tc>
          <w:tcPr>
            <w:tcW w:w="778" w:type="dxa"/>
          </w:tcPr>
          <w:p w14:paraId="487DC624" w14:textId="77777777" w:rsidR="0022631E" w:rsidRPr="00B252DF" w:rsidRDefault="0022631E" w:rsidP="00BF5BF8">
            <w:pPr>
              <w:rPr>
                <w:rFonts w:ascii="Mincho"/>
              </w:rPr>
            </w:pPr>
          </w:p>
        </w:tc>
        <w:tc>
          <w:tcPr>
            <w:tcW w:w="1505" w:type="dxa"/>
          </w:tcPr>
          <w:p w14:paraId="1C272919" w14:textId="77777777" w:rsidR="0022631E" w:rsidRPr="00B252DF" w:rsidRDefault="0022631E" w:rsidP="00BF5BF8">
            <w:pPr>
              <w:rPr>
                <w:rFonts w:ascii="Mincho"/>
                <w:sz w:val="18"/>
              </w:rPr>
            </w:pPr>
          </w:p>
        </w:tc>
        <w:tc>
          <w:tcPr>
            <w:tcW w:w="1418" w:type="dxa"/>
          </w:tcPr>
          <w:p w14:paraId="25606BA4" w14:textId="77777777" w:rsidR="0022631E" w:rsidRPr="00B252DF" w:rsidRDefault="0022631E" w:rsidP="00BF5BF8">
            <w:pPr>
              <w:rPr>
                <w:rFonts w:ascii="Mincho"/>
              </w:rPr>
            </w:pPr>
          </w:p>
        </w:tc>
        <w:tc>
          <w:tcPr>
            <w:tcW w:w="2126" w:type="dxa"/>
          </w:tcPr>
          <w:p w14:paraId="7F0E37F5" w14:textId="77777777" w:rsidR="0022631E" w:rsidRPr="00B252DF" w:rsidRDefault="0022631E" w:rsidP="00BF5BF8">
            <w:pPr>
              <w:rPr>
                <w:rFonts w:ascii="Mincho"/>
              </w:rPr>
            </w:pPr>
          </w:p>
        </w:tc>
        <w:tc>
          <w:tcPr>
            <w:tcW w:w="1701" w:type="dxa"/>
          </w:tcPr>
          <w:p w14:paraId="5F85B9D9" w14:textId="77777777" w:rsidR="0022631E" w:rsidRPr="00B252DF" w:rsidRDefault="0022631E" w:rsidP="00BF5BF8">
            <w:pPr>
              <w:rPr>
                <w:rFonts w:ascii="Mincho"/>
              </w:rPr>
            </w:pPr>
          </w:p>
        </w:tc>
        <w:tc>
          <w:tcPr>
            <w:tcW w:w="1745" w:type="dxa"/>
          </w:tcPr>
          <w:p w14:paraId="28379FD0" w14:textId="77777777" w:rsidR="0022631E" w:rsidRPr="00B252DF" w:rsidRDefault="0022631E" w:rsidP="00BF5BF8">
            <w:pPr>
              <w:rPr>
                <w:rFonts w:ascii="Mincho"/>
              </w:rPr>
            </w:pPr>
          </w:p>
        </w:tc>
      </w:tr>
      <w:tr w:rsidR="0022631E" w:rsidRPr="00B252DF" w14:paraId="69D9DBA4" w14:textId="77777777" w:rsidTr="00BF5BF8">
        <w:tblPrEx>
          <w:tblLook w:val="0000" w:firstRow="0" w:lastRow="0" w:firstColumn="0" w:lastColumn="0" w:noHBand="0" w:noVBand="0"/>
        </w:tblPrEx>
        <w:trPr>
          <w:trHeight w:val="420"/>
        </w:trPr>
        <w:tc>
          <w:tcPr>
            <w:tcW w:w="778" w:type="dxa"/>
          </w:tcPr>
          <w:p w14:paraId="43607D35" w14:textId="77777777" w:rsidR="0022631E" w:rsidRPr="00B252DF" w:rsidRDefault="0022631E" w:rsidP="00BF5BF8">
            <w:pPr>
              <w:rPr>
                <w:rFonts w:ascii="Mincho"/>
              </w:rPr>
            </w:pPr>
          </w:p>
        </w:tc>
        <w:tc>
          <w:tcPr>
            <w:tcW w:w="1505" w:type="dxa"/>
          </w:tcPr>
          <w:p w14:paraId="67B03EE1" w14:textId="77777777" w:rsidR="0022631E" w:rsidRPr="00B252DF" w:rsidRDefault="0022631E" w:rsidP="00BF5BF8">
            <w:pPr>
              <w:rPr>
                <w:rFonts w:ascii="Mincho"/>
                <w:sz w:val="18"/>
              </w:rPr>
            </w:pPr>
          </w:p>
        </w:tc>
        <w:tc>
          <w:tcPr>
            <w:tcW w:w="1418" w:type="dxa"/>
          </w:tcPr>
          <w:p w14:paraId="6F693BC4" w14:textId="77777777" w:rsidR="0022631E" w:rsidRPr="00B252DF" w:rsidRDefault="0022631E" w:rsidP="00BF5BF8">
            <w:pPr>
              <w:rPr>
                <w:rFonts w:ascii="Mincho"/>
              </w:rPr>
            </w:pPr>
          </w:p>
        </w:tc>
        <w:tc>
          <w:tcPr>
            <w:tcW w:w="2126" w:type="dxa"/>
          </w:tcPr>
          <w:p w14:paraId="3326BBF9" w14:textId="77777777" w:rsidR="0022631E" w:rsidRPr="00B252DF" w:rsidRDefault="0022631E" w:rsidP="00BF5BF8">
            <w:pPr>
              <w:rPr>
                <w:rFonts w:ascii="Mincho"/>
              </w:rPr>
            </w:pPr>
          </w:p>
        </w:tc>
        <w:tc>
          <w:tcPr>
            <w:tcW w:w="1701" w:type="dxa"/>
          </w:tcPr>
          <w:p w14:paraId="70061D57" w14:textId="77777777" w:rsidR="0022631E" w:rsidRPr="00B252DF" w:rsidRDefault="0022631E" w:rsidP="00BF5BF8">
            <w:pPr>
              <w:rPr>
                <w:rFonts w:ascii="Mincho"/>
              </w:rPr>
            </w:pPr>
          </w:p>
        </w:tc>
        <w:tc>
          <w:tcPr>
            <w:tcW w:w="1745" w:type="dxa"/>
          </w:tcPr>
          <w:p w14:paraId="35A0834C" w14:textId="77777777" w:rsidR="0022631E" w:rsidRPr="00B252DF" w:rsidRDefault="0022631E" w:rsidP="00BF5BF8">
            <w:pPr>
              <w:rPr>
                <w:rFonts w:ascii="Mincho"/>
              </w:rPr>
            </w:pPr>
          </w:p>
        </w:tc>
      </w:tr>
      <w:tr w:rsidR="0022631E" w:rsidRPr="00B252DF" w14:paraId="0BBEF076" w14:textId="77777777" w:rsidTr="00BF5BF8">
        <w:tblPrEx>
          <w:tblLook w:val="0000" w:firstRow="0" w:lastRow="0" w:firstColumn="0" w:lastColumn="0" w:noHBand="0" w:noVBand="0"/>
        </w:tblPrEx>
        <w:trPr>
          <w:trHeight w:val="420"/>
        </w:trPr>
        <w:tc>
          <w:tcPr>
            <w:tcW w:w="778" w:type="dxa"/>
          </w:tcPr>
          <w:p w14:paraId="65CC0508" w14:textId="77777777" w:rsidR="0022631E" w:rsidRPr="00B252DF" w:rsidRDefault="0022631E" w:rsidP="00BF5BF8">
            <w:pPr>
              <w:rPr>
                <w:rFonts w:ascii="Mincho"/>
              </w:rPr>
            </w:pPr>
          </w:p>
        </w:tc>
        <w:tc>
          <w:tcPr>
            <w:tcW w:w="1505" w:type="dxa"/>
          </w:tcPr>
          <w:p w14:paraId="5EE9F7AB" w14:textId="77777777" w:rsidR="0022631E" w:rsidRPr="00B252DF" w:rsidRDefault="0022631E" w:rsidP="00BF5BF8">
            <w:pPr>
              <w:rPr>
                <w:rFonts w:ascii="Mincho"/>
                <w:sz w:val="18"/>
              </w:rPr>
            </w:pPr>
          </w:p>
        </w:tc>
        <w:tc>
          <w:tcPr>
            <w:tcW w:w="1418" w:type="dxa"/>
          </w:tcPr>
          <w:p w14:paraId="50CF4D50" w14:textId="77777777" w:rsidR="0022631E" w:rsidRPr="00B252DF" w:rsidRDefault="0022631E" w:rsidP="00BF5BF8">
            <w:pPr>
              <w:rPr>
                <w:rFonts w:ascii="Mincho"/>
              </w:rPr>
            </w:pPr>
          </w:p>
        </w:tc>
        <w:tc>
          <w:tcPr>
            <w:tcW w:w="2126" w:type="dxa"/>
          </w:tcPr>
          <w:p w14:paraId="3BD5C902" w14:textId="77777777" w:rsidR="0022631E" w:rsidRPr="00B252DF" w:rsidRDefault="0022631E" w:rsidP="00BF5BF8">
            <w:pPr>
              <w:rPr>
                <w:rFonts w:ascii="Mincho"/>
              </w:rPr>
            </w:pPr>
          </w:p>
        </w:tc>
        <w:tc>
          <w:tcPr>
            <w:tcW w:w="1701" w:type="dxa"/>
          </w:tcPr>
          <w:p w14:paraId="138D2E7E" w14:textId="77777777" w:rsidR="0022631E" w:rsidRPr="00B252DF" w:rsidRDefault="0022631E" w:rsidP="00BF5BF8">
            <w:pPr>
              <w:rPr>
                <w:rFonts w:ascii="Mincho"/>
              </w:rPr>
            </w:pPr>
          </w:p>
        </w:tc>
        <w:tc>
          <w:tcPr>
            <w:tcW w:w="1745" w:type="dxa"/>
          </w:tcPr>
          <w:p w14:paraId="2A3D464E" w14:textId="77777777" w:rsidR="0022631E" w:rsidRPr="00B252DF" w:rsidRDefault="0022631E" w:rsidP="00BF5BF8">
            <w:pPr>
              <w:rPr>
                <w:rFonts w:ascii="Mincho"/>
              </w:rPr>
            </w:pPr>
          </w:p>
        </w:tc>
      </w:tr>
      <w:tr w:rsidR="0022631E" w:rsidRPr="00B252DF" w14:paraId="5761D92B" w14:textId="77777777" w:rsidTr="00BF5BF8">
        <w:tblPrEx>
          <w:tblLook w:val="0000" w:firstRow="0" w:lastRow="0" w:firstColumn="0" w:lastColumn="0" w:noHBand="0" w:noVBand="0"/>
        </w:tblPrEx>
        <w:trPr>
          <w:trHeight w:val="420"/>
        </w:trPr>
        <w:tc>
          <w:tcPr>
            <w:tcW w:w="778" w:type="dxa"/>
          </w:tcPr>
          <w:p w14:paraId="371B9557" w14:textId="77777777" w:rsidR="0022631E" w:rsidRPr="00B252DF" w:rsidRDefault="0022631E" w:rsidP="00BF5BF8">
            <w:pPr>
              <w:rPr>
                <w:rFonts w:ascii="Mincho"/>
              </w:rPr>
            </w:pPr>
          </w:p>
        </w:tc>
        <w:tc>
          <w:tcPr>
            <w:tcW w:w="1505" w:type="dxa"/>
          </w:tcPr>
          <w:p w14:paraId="383D0678" w14:textId="77777777" w:rsidR="0022631E" w:rsidRPr="00B252DF" w:rsidRDefault="0022631E" w:rsidP="00BF5BF8">
            <w:pPr>
              <w:rPr>
                <w:rFonts w:ascii="Mincho"/>
                <w:sz w:val="18"/>
              </w:rPr>
            </w:pPr>
          </w:p>
        </w:tc>
        <w:tc>
          <w:tcPr>
            <w:tcW w:w="1418" w:type="dxa"/>
          </w:tcPr>
          <w:p w14:paraId="182DF799" w14:textId="77777777" w:rsidR="0022631E" w:rsidRPr="00B252DF" w:rsidRDefault="0022631E" w:rsidP="00BF5BF8">
            <w:pPr>
              <w:rPr>
                <w:rFonts w:ascii="Mincho"/>
              </w:rPr>
            </w:pPr>
          </w:p>
        </w:tc>
        <w:tc>
          <w:tcPr>
            <w:tcW w:w="2126" w:type="dxa"/>
          </w:tcPr>
          <w:p w14:paraId="36805F6E" w14:textId="77777777" w:rsidR="0022631E" w:rsidRPr="00B252DF" w:rsidRDefault="0022631E" w:rsidP="00BF5BF8">
            <w:pPr>
              <w:rPr>
                <w:rFonts w:ascii="Mincho"/>
              </w:rPr>
            </w:pPr>
          </w:p>
        </w:tc>
        <w:tc>
          <w:tcPr>
            <w:tcW w:w="1701" w:type="dxa"/>
          </w:tcPr>
          <w:p w14:paraId="75D9D74C" w14:textId="77777777" w:rsidR="0022631E" w:rsidRPr="00B252DF" w:rsidRDefault="0022631E" w:rsidP="00BF5BF8">
            <w:pPr>
              <w:rPr>
                <w:rFonts w:ascii="Mincho"/>
              </w:rPr>
            </w:pPr>
          </w:p>
        </w:tc>
        <w:tc>
          <w:tcPr>
            <w:tcW w:w="1745" w:type="dxa"/>
          </w:tcPr>
          <w:p w14:paraId="412584BB" w14:textId="77777777" w:rsidR="0022631E" w:rsidRPr="00B252DF" w:rsidRDefault="0022631E" w:rsidP="00BF5BF8">
            <w:pPr>
              <w:rPr>
                <w:rFonts w:ascii="Mincho"/>
              </w:rPr>
            </w:pPr>
          </w:p>
        </w:tc>
      </w:tr>
      <w:tr w:rsidR="0022631E" w:rsidRPr="00B252DF" w14:paraId="6AB9491C" w14:textId="77777777" w:rsidTr="00BF5BF8">
        <w:tblPrEx>
          <w:tblLook w:val="0000" w:firstRow="0" w:lastRow="0" w:firstColumn="0" w:lastColumn="0" w:noHBand="0" w:noVBand="0"/>
        </w:tblPrEx>
        <w:trPr>
          <w:trHeight w:val="420"/>
        </w:trPr>
        <w:tc>
          <w:tcPr>
            <w:tcW w:w="778" w:type="dxa"/>
          </w:tcPr>
          <w:p w14:paraId="5FD51B4A" w14:textId="77777777" w:rsidR="0022631E" w:rsidRPr="00B252DF" w:rsidRDefault="0022631E" w:rsidP="00BF5BF8">
            <w:pPr>
              <w:rPr>
                <w:rFonts w:ascii="Mincho"/>
              </w:rPr>
            </w:pPr>
          </w:p>
        </w:tc>
        <w:tc>
          <w:tcPr>
            <w:tcW w:w="1505" w:type="dxa"/>
          </w:tcPr>
          <w:p w14:paraId="0D84C977" w14:textId="77777777" w:rsidR="0022631E" w:rsidRPr="00B252DF" w:rsidRDefault="0022631E" w:rsidP="00BF5BF8">
            <w:pPr>
              <w:rPr>
                <w:rFonts w:ascii="Mincho"/>
                <w:sz w:val="18"/>
              </w:rPr>
            </w:pPr>
          </w:p>
        </w:tc>
        <w:tc>
          <w:tcPr>
            <w:tcW w:w="1418" w:type="dxa"/>
          </w:tcPr>
          <w:p w14:paraId="3A319D11" w14:textId="77777777" w:rsidR="0022631E" w:rsidRPr="00B252DF" w:rsidRDefault="0022631E" w:rsidP="00BF5BF8">
            <w:pPr>
              <w:rPr>
                <w:rFonts w:ascii="Mincho"/>
              </w:rPr>
            </w:pPr>
          </w:p>
        </w:tc>
        <w:tc>
          <w:tcPr>
            <w:tcW w:w="2126" w:type="dxa"/>
          </w:tcPr>
          <w:p w14:paraId="1C636FEB" w14:textId="77777777" w:rsidR="0022631E" w:rsidRPr="00B252DF" w:rsidRDefault="0022631E" w:rsidP="00BF5BF8">
            <w:pPr>
              <w:rPr>
                <w:rFonts w:ascii="Mincho"/>
              </w:rPr>
            </w:pPr>
          </w:p>
        </w:tc>
        <w:tc>
          <w:tcPr>
            <w:tcW w:w="1701" w:type="dxa"/>
          </w:tcPr>
          <w:p w14:paraId="2DC93C93" w14:textId="77777777" w:rsidR="0022631E" w:rsidRPr="00B252DF" w:rsidRDefault="0022631E" w:rsidP="00BF5BF8">
            <w:pPr>
              <w:rPr>
                <w:rFonts w:ascii="Mincho"/>
              </w:rPr>
            </w:pPr>
          </w:p>
        </w:tc>
        <w:tc>
          <w:tcPr>
            <w:tcW w:w="1745" w:type="dxa"/>
          </w:tcPr>
          <w:p w14:paraId="1C25A1B4" w14:textId="77777777" w:rsidR="0022631E" w:rsidRPr="00B252DF" w:rsidRDefault="0022631E" w:rsidP="00BF5BF8">
            <w:pPr>
              <w:rPr>
                <w:rFonts w:ascii="Mincho"/>
              </w:rPr>
            </w:pPr>
          </w:p>
        </w:tc>
      </w:tr>
      <w:tr w:rsidR="0022631E" w:rsidRPr="00B252DF" w14:paraId="0094CB8E" w14:textId="77777777" w:rsidTr="00BF5BF8">
        <w:tblPrEx>
          <w:tblLook w:val="0000" w:firstRow="0" w:lastRow="0" w:firstColumn="0" w:lastColumn="0" w:noHBand="0" w:noVBand="0"/>
        </w:tblPrEx>
        <w:trPr>
          <w:trHeight w:val="420"/>
        </w:trPr>
        <w:tc>
          <w:tcPr>
            <w:tcW w:w="778" w:type="dxa"/>
          </w:tcPr>
          <w:p w14:paraId="6136A564" w14:textId="77777777" w:rsidR="0022631E" w:rsidRPr="00B252DF" w:rsidRDefault="0022631E" w:rsidP="00BF5BF8">
            <w:pPr>
              <w:rPr>
                <w:rFonts w:ascii="Mincho"/>
              </w:rPr>
            </w:pPr>
          </w:p>
        </w:tc>
        <w:tc>
          <w:tcPr>
            <w:tcW w:w="1505" w:type="dxa"/>
          </w:tcPr>
          <w:p w14:paraId="0873CE97" w14:textId="77777777" w:rsidR="0022631E" w:rsidRPr="00B252DF" w:rsidRDefault="0022631E" w:rsidP="00BF5BF8">
            <w:pPr>
              <w:rPr>
                <w:rFonts w:ascii="Mincho"/>
                <w:sz w:val="18"/>
              </w:rPr>
            </w:pPr>
          </w:p>
        </w:tc>
        <w:tc>
          <w:tcPr>
            <w:tcW w:w="1418" w:type="dxa"/>
          </w:tcPr>
          <w:p w14:paraId="5DC9217D" w14:textId="77777777" w:rsidR="0022631E" w:rsidRPr="00B252DF" w:rsidRDefault="0022631E" w:rsidP="00BF5BF8">
            <w:pPr>
              <w:rPr>
                <w:rFonts w:ascii="Mincho"/>
              </w:rPr>
            </w:pPr>
          </w:p>
        </w:tc>
        <w:tc>
          <w:tcPr>
            <w:tcW w:w="2126" w:type="dxa"/>
          </w:tcPr>
          <w:p w14:paraId="08169FD1" w14:textId="77777777" w:rsidR="0022631E" w:rsidRPr="00B252DF" w:rsidRDefault="0022631E" w:rsidP="00BF5BF8">
            <w:pPr>
              <w:rPr>
                <w:rFonts w:ascii="Mincho"/>
              </w:rPr>
            </w:pPr>
          </w:p>
        </w:tc>
        <w:tc>
          <w:tcPr>
            <w:tcW w:w="1701" w:type="dxa"/>
          </w:tcPr>
          <w:p w14:paraId="66FDBB83" w14:textId="77777777" w:rsidR="0022631E" w:rsidRPr="00B252DF" w:rsidRDefault="0022631E" w:rsidP="00BF5BF8">
            <w:pPr>
              <w:rPr>
                <w:rFonts w:ascii="Mincho"/>
              </w:rPr>
            </w:pPr>
          </w:p>
        </w:tc>
        <w:tc>
          <w:tcPr>
            <w:tcW w:w="1745" w:type="dxa"/>
          </w:tcPr>
          <w:p w14:paraId="2F0F7F56" w14:textId="77777777" w:rsidR="0022631E" w:rsidRPr="00B252DF" w:rsidRDefault="0022631E" w:rsidP="00BF5BF8">
            <w:pPr>
              <w:rPr>
                <w:rFonts w:ascii="Mincho"/>
              </w:rPr>
            </w:pPr>
          </w:p>
        </w:tc>
      </w:tr>
      <w:tr w:rsidR="0022631E" w:rsidRPr="00B252DF" w14:paraId="5E298C86" w14:textId="77777777" w:rsidTr="00BF5BF8">
        <w:tblPrEx>
          <w:tblLook w:val="0000" w:firstRow="0" w:lastRow="0" w:firstColumn="0" w:lastColumn="0" w:noHBand="0" w:noVBand="0"/>
        </w:tblPrEx>
        <w:trPr>
          <w:trHeight w:val="420"/>
        </w:trPr>
        <w:tc>
          <w:tcPr>
            <w:tcW w:w="778" w:type="dxa"/>
          </w:tcPr>
          <w:p w14:paraId="6751BABC" w14:textId="77777777" w:rsidR="0022631E" w:rsidRPr="00B252DF" w:rsidRDefault="0022631E" w:rsidP="00BF5BF8">
            <w:pPr>
              <w:rPr>
                <w:rFonts w:ascii="Mincho"/>
              </w:rPr>
            </w:pPr>
          </w:p>
        </w:tc>
        <w:tc>
          <w:tcPr>
            <w:tcW w:w="1505" w:type="dxa"/>
          </w:tcPr>
          <w:p w14:paraId="4575A852" w14:textId="77777777" w:rsidR="0022631E" w:rsidRPr="00B252DF" w:rsidRDefault="0022631E" w:rsidP="00BF5BF8">
            <w:pPr>
              <w:rPr>
                <w:rFonts w:ascii="Mincho"/>
                <w:sz w:val="18"/>
              </w:rPr>
            </w:pPr>
          </w:p>
        </w:tc>
        <w:tc>
          <w:tcPr>
            <w:tcW w:w="1418" w:type="dxa"/>
          </w:tcPr>
          <w:p w14:paraId="4DC737EA" w14:textId="77777777" w:rsidR="0022631E" w:rsidRPr="00B252DF" w:rsidRDefault="0022631E" w:rsidP="00BF5BF8">
            <w:pPr>
              <w:rPr>
                <w:rFonts w:ascii="Mincho"/>
              </w:rPr>
            </w:pPr>
          </w:p>
        </w:tc>
        <w:tc>
          <w:tcPr>
            <w:tcW w:w="2126" w:type="dxa"/>
          </w:tcPr>
          <w:p w14:paraId="6EB8FBF3" w14:textId="77777777" w:rsidR="0022631E" w:rsidRPr="00B252DF" w:rsidRDefault="0022631E" w:rsidP="00BF5BF8">
            <w:pPr>
              <w:rPr>
                <w:rFonts w:ascii="Mincho"/>
              </w:rPr>
            </w:pPr>
          </w:p>
        </w:tc>
        <w:tc>
          <w:tcPr>
            <w:tcW w:w="1701" w:type="dxa"/>
          </w:tcPr>
          <w:p w14:paraId="49A6815A" w14:textId="77777777" w:rsidR="0022631E" w:rsidRPr="00B252DF" w:rsidRDefault="0022631E" w:rsidP="00BF5BF8">
            <w:pPr>
              <w:rPr>
                <w:rFonts w:ascii="Mincho"/>
              </w:rPr>
            </w:pPr>
          </w:p>
        </w:tc>
        <w:tc>
          <w:tcPr>
            <w:tcW w:w="1745" w:type="dxa"/>
          </w:tcPr>
          <w:p w14:paraId="13BD3F14" w14:textId="77777777" w:rsidR="0022631E" w:rsidRPr="00B252DF" w:rsidRDefault="0022631E" w:rsidP="00BF5BF8">
            <w:pPr>
              <w:rPr>
                <w:rFonts w:ascii="Mincho"/>
              </w:rPr>
            </w:pPr>
          </w:p>
        </w:tc>
      </w:tr>
      <w:tr w:rsidR="0022631E" w:rsidRPr="00B252DF" w14:paraId="359AC122" w14:textId="77777777" w:rsidTr="00BF5BF8">
        <w:tblPrEx>
          <w:tblLook w:val="0000" w:firstRow="0" w:lastRow="0" w:firstColumn="0" w:lastColumn="0" w:noHBand="0" w:noVBand="0"/>
        </w:tblPrEx>
        <w:trPr>
          <w:trHeight w:val="420"/>
        </w:trPr>
        <w:tc>
          <w:tcPr>
            <w:tcW w:w="778" w:type="dxa"/>
          </w:tcPr>
          <w:p w14:paraId="7B00DB99" w14:textId="77777777" w:rsidR="0022631E" w:rsidRPr="00B252DF" w:rsidRDefault="0022631E" w:rsidP="00BF5BF8">
            <w:pPr>
              <w:rPr>
                <w:rFonts w:ascii="Mincho"/>
              </w:rPr>
            </w:pPr>
          </w:p>
        </w:tc>
        <w:tc>
          <w:tcPr>
            <w:tcW w:w="1505" w:type="dxa"/>
          </w:tcPr>
          <w:p w14:paraId="6AF58480" w14:textId="77777777" w:rsidR="0022631E" w:rsidRPr="00B252DF" w:rsidRDefault="0022631E" w:rsidP="00BF5BF8">
            <w:pPr>
              <w:rPr>
                <w:rFonts w:ascii="Mincho"/>
                <w:sz w:val="18"/>
              </w:rPr>
            </w:pPr>
          </w:p>
        </w:tc>
        <w:tc>
          <w:tcPr>
            <w:tcW w:w="1418" w:type="dxa"/>
          </w:tcPr>
          <w:p w14:paraId="67E90F85" w14:textId="77777777" w:rsidR="0022631E" w:rsidRPr="00B252DF" w:rsidRDefault="0022631E" w:rsidP="00BF5BF8">
            <w:pPr>
              <w:rPr>
                <w:rFonts w:ascii="Mincho"/>
              </w:rPr>
            </w:pPr>
          </w:p>
        </w:tc>
        <w:tc>
          <w:tcPr>
            <w:tcW w:w="2126" w:type="dxa"/>
          </w:tcPr>
          <w:p w14:paraId="7305463E" w14:textId="77777777" w:rsidR="0022631E" w:rsidRPr="00B252DF" w:rsidRDefault="0022631E" w:rsidP="00BF5BF8">
            <w:pPr>
              <w:rPr>
                <w:rFonts w:ascii="Mincho"/>
              </w:rPr>
            </w:pPr>
          </w:p>
        </w:tc>
        <w:tc>
          <w:tcPr>
            <w:tcW w:w="1701" w:type="dxa"/>
          </w:tcPr>
          <w:p w14:paraId="2C64AC10" w14:textId="77777777" w:rsidR="0022631E" w:rsidRPr="00B252DF" w:rsidRDefault="0022631E" w:rsidP="00BF5BF8">
            <w:pPr>
              <w:rPr>
                <w:rFonts w:ascii="Mincho"/>
              </w:rPr>
            </w:pPr>
          </w:p>
        </w:tc>
        <w:tc>
          <w:tcPr>
            <w:tcW w:w="1745" w:type="dxa"/>
          </w:tcPr>
          <w:p w14:paraId="2D29BF40" w14:textId="77777777" w:rsidR="0022631E" w:rsidRPr="00B252DF" w:rsidRDefault="0022631E" w:rsidP="00BF5BF8">
            <w:pPr>
              <w:rPr>
                <w:rFonts w:ascii="Mincho"/>
              </w:rPr>
            </w:pPr>
          </w:p>
        </w:tc>
      </w:tr>
      <w:tr w:rsidR="0022631E" w:rsidRPr="00B252DF" w14:paraId="04AB80D8" w14:textId="77777777" w:rsidTr="00BF5BF8">
        <w:tblPrEx>
          <w:tblLook w:val="0000" w:firstRow="0" w:lastRow="0" w:firstColumn="0" w:lastColumn="0" w:noHBand="0" w:noVBand="0"/>
        </w:tblPrEx>
        <w:trPr>
          <w:trHeight w:val="420"/>
        </w:trPr>
        <w:tc>
          <w:tcPr>
            <w:tcW w:w="778" w:type="dxa"/>
          </w:tcPr>
          <w:p w14:paraId="0CF008C0" w14:textId="77777777" w:rsidR="0022631E" w:rsidRPr="00B252DF" w:rsidRDefault="0022631E" w:rsidP="00BF5BF8">
            <w:pPr>
              <w:rPr>
                <w:rFonts w:ascii="Mincho"/>
              </w:rPr>
            </w:pPr>
          </w:p>
        </w:tc>
        <w:tc>
          <w:tcPr>
            <w:tcW w:w="1505" w:type="dxa"/>
          </w:tcPr>
          <w:p w14:paraId="6F8C6798" w14:textId="77777777" w:rsidR="0022631E" w:rsidRPr="00B252DF" w:rsidRDefault="0022631E" w:rsidP="00BF5BF8">
            <w:pPr>
              <w:rPr>
                <w:rFonts w:ascii="Mincho"/>
              </w:rPr>
            </w:pPr>
          </w:p>
        </w:tc>
        <w:tc>
          <w:tcPr>
            <w:tcW w:w="1418" w:type="dxa"/>
          </w:tcPr>
          <w:p w14:paraId="786F14BF" w14:textId="77777777" w:rsidR="0022631E" w:rsidRPr="00B252DF" w:rsidRDefault="0022631E" w:rsidP="00BF5BF8">
            <w:pPr>
              <w:rPr>
                <w:rFonts w:ascii="Mincho"/>
              </w:rPr>
            </w:pPr>
          </w:p>
        </w:tc>
        <w:tc>
          <w:tcPr>
            <w:tcW w:w="2126" w:type="dxa"/>
          </w:tcPr>
          <w:p w14:paraId="587BDE31" w14:textId="77777777" w:rsidR="0022631E" w:rsidRPr="00B252DF" w:rsidRDefault="0022631E" w:rsidP="00BF5BF8">
            <w:pPr>
              <w:rPr>
                <w:rFonts w:ascii="Mincho"/>
              </w:rPr>
            </w:pPr>
          </w:p>
        </w:tc>
        <w:tc>
          <w:tcPr>
            <w:tcW w:w="1701" w:type="dxa"/>
          </w:tcPr>
          <w:p w14:paraId="2307F2EA" w14:textId="77777777" w:rsidR="0022631E" w:rsidRPr="00B252DF" w:rsidRDefault="0022631E" w:rsidP="00BF5BF8">
            <w:pPr>
              <w:rPr>
                <w:rFonts w:ascii="Mincho"/>
              </w:rPr>
            </w:pPr>
          </w:p>
        </w:tc>
        <w:tc>
          <w:tcPr>
            <w:tcW w:w="1745" w:type="dxa"/>
          </w:tcPr>
          <w:p w14:paraId="02FED12E" w14:textId="77777777" w:rsidR="0022631E" w:rsidRPr="00B252DF" w:rsidRDefault="0022631E" w:rsidP="00BF5BF8">
            <w:pPr>
              <w:rPr>
                <w:rFonts w:ascii="Mincho"/>
              </w:rPr>
            </w:pPr>
          </w:p>
        </w:tc>
      </w:tr>
      <w:tr w:rsidR="0022631E" w:rsidRPr="00B252DF" w14:paraId="7AF4303A" w14:textId="77777777" w:rsidTr="00BF5BF8">
        <w:tblPrEx>
          <w:tblLook w:val="0000" w:firstRow="0" w:lastRow="0" w:firstColumn="0" w:lastColumn="0" w:noHBand="0" w:noVBand="0"/>
        </w:tblPrEx>
        <w:trPr>
          <w:trHeight w:val="420"/>
        </w:trPr>
        <w:tc>
          <w:tcPr>
            <w:tcW w:w="778" w:type="dxa"/>
          </w:tcPr>
          <w:p w14:paraId="427A9B9D" w14:textId="77777777" w:rsidR="0022631E" w:rsidRPr="00B252DF" w:rsidRDefault="0022631E" w:rsidP="00BF5BF8">
            <w:pPr>
              <w:rPr>
                <w:rFonts w:ascii="Mincho"/>
              </w:rPr>
            </w:pPr>
          </w:p>
        </w:tc>
        <w:tc>
          <w:tcPr>
            <w:tcW w:w="1505" w:type="dxa"/>
          </w:tcPr>
          <w:p w14:paraId="74B0A8E5" w14:textId="77777777" w:rsidR="0022631E" w:rsidRPr="00B252DF" w:rsidRDefault="0022631E" w:rsidP="00BF5BF8">
            <w:pPr>
              <w:rPr>
                <w:rFonts w:ascii="Mincho"/>
              </w:rPr>
            </w:pPr>
          </w:p>
        </w:tc>
        <w:tc>
          <w:tcPr>
            <w:tcW w:w="1418" w:type="dxa"/>
          </w:tcPr>
          <w:p w14:paraId="384C4610" w14:textId="77777777" w:rsidR="0022631E" w:rsidRPr="00B252DF" w:rsidRDefault="0022631E" w:rsidP="00BF5BF8">
            <w:pPr>
              <w:rPr>
                <w:rFonts w:ascii="Mincho"/>
              </w:rPr>
            </w:pPr>
          </w:p>
        </w:tc>
        <w:tc>
          <w:tcPr>
            <w:tcW w:w="2126" w:type="dxa"/>
          </w:tcPr>
          <w:p w14:paraId="6128AACD" w14:textId="77777777" w:rsidR="0022631E" w:rsidRPr="00B252DF" w:rsidRDefault="0022631E" w:rsidP="00BF5BF8">
            <w:pPr>
              <w:rPr>
                <w:rFonts w:ascii="Mincho"/>
              </w:rPr>
            </w:pPr>
          </w:p>
        </w:tc>
        <w:tc>
          <w:tcPr>
            <w:tcW w:w="1701" w:type="dxa"/>
          </w:tcPr>
          <w:p w14:paraId="702D7640" w14:textId="77777777" w:rsidR="0022631E" w:rsidRPr="00B252DF" w:rsidRDefault="0022631E" w:rsidP="00BF5BF8">
            <w:pPr>
              <w:rPr>
                <w:rFonts w:ascii="Mincho"/>
              </w:rPr>
            </w:pPr>
          </w:p>
        </w:tc>
        <w:tc>
          <w:tcPr>
            <w:tcW w:w="1745" w:type="dxa"/>
          </w:tcPr>
          <w:p w14:paraId="1B1E7827" w14:textId="77777777" w:rsidR="0022631E" w:rsidRPr="00B252DF" w:rsidRDefault="0022631E" w:rsidP="00BF5BF8">
            <w:pPr>
              <w:rPr>
                <w:rFonts w:ascii="Mincho"/>
              </w:rPr>
            </w:pPr>
          </w:p>
        </w:tc>
      </w:tr>
      <w:tr w:rsidR="0022631E" w:rsidRPr="00B252DF" w14:paraId="598D05D6" w14:textId="77777777" w:rsidTr="00BF5BF8">
        <w:tblPrEx>
          <w:tblLook w:val="0000" w:firstRow="0" w:lastRow="0" w:firstColumn="0" w:lastColumn="0" w:noHBand="0" w:noVBand="0"/>
        </w:tblPrEx>
        <w:trPr>
          <w:trHeight w:val="420"/>
        </w:trPr>
        <w:tc>
          <w:tcPr>
            <w:tcW w:w="778" w:type="dxa"/>
          </w:tcPr>
          <w:p w14:paraId="04EB2CE4" w14:textId="77777777" w:rsidR="0022631E" w:rsidRPr="00B252DF" w:rsidRDefault="0022631E" w:rsidP="00BF5BF8">
            <w:pPr>
              <w:rPr>
                <w:rFonts w:ascii="Mincho"/>
              </w:rPr>
            </w:pPr>
          </w:p>
        </w:tc>
        <w:tc>
          <w:tcPr>
            <w:tcW w:w="1505" w:type="dxa"/>
          </w:tcPr>
          <w:p w14:paraId="4D25D835" w14:textId="77777777" w:rsidR="0022631E" w:rsidRPr="00B252DF" w:rsidRDefault="0022631E" w:rsidP="00BF5BF8">
            <w:pPr>
              <w:rPr>
                <w:rFonts w:ascii="Mincho"/>
              </w:rPr>
            </w:pPr>
          </w:p>
        </w:tc>
        <w:tc>
          <w:tcPr>
            <w:tcW w:w="1418" w:type="dxa"/>
          </w:tcPr>
          <w:p w14:paraId="3FE437A1" w14:textId="77777777" w:rsidR="0022631E" w:rsidRPr="00B252DF" w:rsidRDefault="0022631E" w:rsidP="00BF5BF8">
            <w:pPr>
              <w:rPr>
                <w:rFonts w:ascii="Mincho"/>
              </w:rPr>
            </w:pPr>
          </w:p>
        </w:tc>
        <w:tc>
          <w:tcPr>
            <w:tcW w:w="2126" w:type="dxa"/>
          </w:tcPr>
          <w:p w14:paraId="3136F52E" w14:textId="77777777" w:rsidR="0022631E" w:rsidRPr="00B252DF" w:rsidRDefault="0022631E" w:rsidP="00BF5BF8">
            <w:pPr>
              <w:rPr>
                <w:rFonts w:ascii="Mincho"/>
              </w:rPr>
            </w:pPr>
          </w:p>
        </w:tc>
        <w:tc>
          <w:tcPr>
            <w:tcW w:w="1701" w:type="dxa"/>
          </w:tcPr>
          <w:p w14:paraId="2468A973" w14:textId="77777777" w:rsidR="0022631E" w:rsidRPr="00B252DF" w:rsidRDefault="0022631E" w:rsidP="00BF5BF8">
            <w:pPr>
              <w:rPr>
                <w:rFonts w:ascii="Mincho"/>
              </w:rPr>
            </w:pPr>
          </w:p>
        </w:tc>
        <w:tc>
          <w:tcPr>
            <w:tcW w:w="1745" w:type="dxa"/>
          </w:tcPr>
          <w:p w14:paraId="5E395C0B" w14:textId="77777777" w:rsidR="0022631E" w:rsidRPr="00B252DF" w:rsidRDefault="0022631E" w:rsidP="00BF5BF8">
            <w:pPr>
              <w:rPr>
                <w:rFonts w:ascii="Mincho"/>
              </w:rPr>
            </w:pPr>
          </w:p>
        </w:tc>
      </w:tr>
      <w:tr w:rsidR="0022631E" w:rsidRPr="00B252DF" w14:paraId="1E85F448" w14:textId="77777777" w:rsidTr="00BF5BF8">
        <w:tblPrEx>
          <w:tblLook w:val="0000" w:firstRow="0" w:lastRow="0" w:firstColumn="0" w:lastColumn="0" w:noHBand="0" w:noVBand="0"/>
        </w:tblPrEx>
        <w:trPr>
          <w:trHeight w:val="420"/>
        </w:trPr>
        <w:tc>
          <w:tcPr>
            <w:tcW w:w="778" w:type="dxa"/>
          </w:tcPr>
          <w:p w14:paraId="1225B58B" w14:textId="77777777" w:rsidR="0022631E" w:rsidRPr="00B252DF" w:rsidRDefault="0022631E" w:rsidP="00BF5BF8">
            <w:pPr>
              <w:rPr>
                <w:rFonts w:ascii="Mincho"/>
              </w:rPr>
            </w:pPr>
          </w:p>
        </w:tc>
        <w:tc>
          <w:tcPr>
            <w:tcW w:w="1505" w:type="dxa"/>
          </w:tcPr>
          <w:p w14:paraId="4BB23DF5" w14:textId="77777777" w:rsidR="0022631E" w:rsidRPr="00B252DF" w:rsidRDefault="0022631E" w:rsidP="00BF5BF8">
            <w:pPr>
              <w:rPr>
                <w:rFonts w:ascii="Mincho"/>
              </w:rPr>
            </w:pPr>
          </w:p>
        </w:tc>
        <w:tc>
          <w:tcPr>
            <w:tcW w:w="1418" w:type="dxa"/>
          </w:tcPr>
          <w:p w14:paraId="0FFFBD25" w14:textId="77777777" w:rsidR="0022631E" w:rsidRPr="00B252DF" w:rsidRDefault="0022631E" w:rsidP="00BF5BF8">
            <w:pPr>
              <w:rPr>
                <w:rFonts w:ascii="Mincho"/>
              </w:rPr>
            </w:pPr>
          </w:p>
        </w:tc>
        <w:tc>
          <w:tcPr>
            <w:tcW w:w="2126" w:type="dxa"/>
          </w:tcPr>
          <w:p w14:paraId="6107DF73" w14:textId="77777777" w:rsidR="0022631E" w:rsidRPr="00B252DF" w:rsidRDefault="0022631E" w:rsidP="00BF5BF8">
            <w:pPr>
              <w:rPr>
                <w:rFonts w:ascii="Mincho"/>
              </w:rPr>
            </w:pPr>
          </w:p>
        </w:tc>
        <w:tc>
          <w:tcPr>
            <w:tcW w:w="1701" w:type="dxa"/>
          </w:tcPr>
          <w:p w14:paraId="061422A9" w14:textId="77777777" w:rsidR="0022631E" w:rsidRPr="00B252DF" w:rsidRDefault="0022631E" w:rsidP="00BF5BF8">
            <w:pPr>
              <w:rPr>
                <w:rFonts w:ascii="Mincho"/>
              </w:rPr>
            </w:pPr>
          </w:p>
        </w:tc>
        <w:tc>
          <w:tcPr>
            <w:tcW w:w="1745" w:type="dxa"/>
          </w:tcPr>
          <w:p w14:paraId="4D8265BD" w14:textId="77777777" w:rsidR="0022631E" w:rsidRPr="00B252DF" w:rsidRDefault="0022631E" w:rsidP="00BF5BF8">
            <w:pPr>
              <w:rPr>
                <w:rFonts w:ascii="Mincho"/>
              </w:rPr>
            </w:pPr>
          </w:p>
        </w:tc>
      </w:tr>
      <w:tr w:rsidR="0022631E" w:rsidRPr="00B252DF" w14:paraId="7B299B91" w14:textId="77777777" w:rsidTr="00BF5BF8">
        <w:tblPrEx>
          <w:tblLook w:val="0000" w:firstRow="0" w:lastRow="0" w:firstColumn="0" w:lastColumn="0" w:noHBand="0" w:noVBand="0"/>
        </w:tblPrEx>
        <w:trPr>
          <w:trHeight w:val="420"/>
        </w:trPr>
        <w:tc>
          <w:tcPr>
            <w:tcW w:w="778" w:type="dxa"/>
          </w:tcPr>
          <w:p w14:paraId="13F921DC" w14:textId="77777777" w:rsidR="0022631E" w:rsidRPr="00B252DF" w:rsidRDefault="0022631E" w:rsidP="00BF5BF8">
            <w:pPr>
              <w:rPr>
                <w:rFonts w:ascii="Mincho"/>
              </w:rPr>
            </w:pPr>
          </w:p>
        </w:tc>
        <w:tc>
          <w:tcPr>
            <w:tcW w:w="1505" w:type="dxa"/>
          </w:tcPr>
          <w:p w14:paraId="5794B522" w14:textId="77777777" w:rsidR="0022631E" w:rsidRPr="00B252DF" w:rsidRDefault="0022631E" w:rsidP="00BF5BF8">
            <w:pPr>
              <w:rPr>
                <w:rFonts w:ascii="Mincho"/>
              </w:rPr>
            </w:pPr>
          </w:p>
        </w:tc>
        <w:tc>
          <w:tcPr>
            <w:tcW w:w="1418" w:type="dxa"/>
          </w:tcPr>
          <w:p w14:paraId="7EF5CCBD" w14:textId="77777777" w:rsidR="0022631E" w:rsidRPr="00B252DF" w:rsidRDefault="0022631E" w:rsidP="00BF5BF8">
            <w:pPr>
              <w:rPr>
                <w:rFonts w:ascii="Mincho"/>
              </w:rPr>
            </w:pPr>
          </w:p>
        </w:tc>
        <w:tc>
          <w:tcPr>
            <w:tcW w:w="2126" w:type="dxa"/>
          </w:tcPr>
          <w:p w14:paraId="36BC6460" w14:textId="77777777" w:rsidR="0022631E" w:rsidRPr="00B252DF" w:rsidRDefault="0022631E" w:rsidP="00BF5BF8">
            <w:pPr>
              <w:rPr>
                <w:rFonts w:ascii="Mincho"/>
              </w:rPr>
            </w:pPr>
          </w:p>
        </w:tc>
        <w:tc>
          <w:tcPr>
            <w:tcW w:w="1701" w:type="dxa"/>
          </w:tcPr>
          <w:p w14:paraId="74637822" w14:textId="77777777" w:rsidR="0022631E" w:rsidRPr="00B252DF" w:rsidRDefault="0022631E" w:rsidP="00BF5BF8">
            <w:pPr>
              <w:rPr>
                <w:rFonts w:ascii="Mincho"/>
              </w:rPr>
            </w:pPr>
          </w:p>
        </w:tc>
        <w:tc>
          <w:tcPr>
            <w:tcW w:w="1745" w:type="dxa"/>
          </w:tcPr>
          <w:p w14:paraId="2704B893" w14:textId="77777777" w:rsidR="0022631E" w:rsidRPr="00B252DF" w:rsidRDefault="0022631E" w:rsidP="00BF5BF8">
            <w:pPr>
              <w:rPr>
                <w:rFonts w:ascii="Mincho"/>
              </w:rPr>
            </w:pPr>
          </w:p>
        </w:tc>
      </w:tr>
      <w:tr w:rsidR="0022631E" w:rsidRPr="00B252DF" w14:paraId="561389C1" w14:textId="77777777" w:rsidTr="00BF5BF8">
        <w:tblPrEx>
          <w:tblLook w:val="0000" w:firstRow="0" w:lastRow="0" w:firstColumn="0" w:lastColumn="0" w:noHBand="0" w:noVBand="0"/>
        </w:tblPrEx>
        <w:trPr>
          <w:trHeight w:val="420"/>
        </w:trPr>
        <w:tc>
          <w:tcPr>
            <w:tcW w:w="778" w:type="dxa"/>
          </w:tcPr>
          <w:p w14:paraId="0642046A" w14:textId="77777777" w:rsidR="0022631E" w:rsidRPr="00B252DF" w:rsidRDefault="0022631E" w:rsidP="00BF5BF8">
            <w:pPr>
              <w:rPr>
                <w:rFonts w:ascii="Mincho"/>
              </w:rPr>
            </w:pPr>
          </w:p>
        </w:tc>
        <w:tc>
          <w:tcPr>
            <w:tcW w:w="1505" w:type="dxa"/>
          </w:tcPr>
          <w:p w14:paraId="2DAFF801" w14:textId="77777777" w:rsidR="0022631E" w:rsidRPr="00B252DF" w:rsidRDefault="0022631E" w:rsidP="00BF5BF8">
            <w:pPr>
              <w:rPr>
                <w:rFonts w:ascii="Mincho"/>
              </w:rPr>
            </w:pPr>
          </w:p>
        </w:tc>
        <w:tc>
          <w:tcPr>
            <w:tcW w:w="1418" w:type="dxa"/>
          </w:tcPr>
          <w:p w14:paraId="52C9F942" w14:textId="77777777" w:rsidR="0022631E" w:rsidRPr="00B252DF" w:rsidRDefault="0022631E" w:rsidP="00BF5BF8">
            <w:pPr>
              <w:rPr>
                <w:rFonts w:ascii="Mincho"/>
              </w:rPr>
            </w:pPr>
          </w:p>
        </w:tc>
        <w:tc>
          <w:tcPr>
            <w:tcW w:w="2126" w:type="dxa"/>
          </w:tcPr>
          <w:p w14:paraId="296C29FA" w14:textId="77777777" w:rsidR="0022631E" w:rsidRPr="00B252DF" w:rsidRDefault="0022631E" w:rsidP="00BF5BF8">
            <w:pPr>
              <w:rPr>
                <w:rFonts w:ascii="Mincho"/>
              </w:rPr>
            </w:pPr>
          </w:p>
        </w:tc>
        <w:tc>
          <w:tcPr>
            <w:tcW w:w="1701" w:type="dxa"/>
          </w:tcPr>
          <w:p w14:paraId="35931CDC" w14:textId="77777777" w:rsidR="0022631E" w:rsidRPr="00B252DF" w:rsidRDefault="0022631E" w:rsidP="00BF5BF8">
            <w:pPr>
              <w:rPr>
                <w:rFonts w:ascii="Mincho"/>
              </w:rPr>
            </w:pPr>
          </w:p>
        </w:tc>
        <w:tc>
          <w:tcPr>
            <w:tcW w:w="1745" w:type="dxa"/>
          </w:tcPr>
          <w:p w14:paraId="67C6F0DF" w14:textId="77777777" w:rsidR="0022631E" w:rsidRPr="00B252DF" w:rsidRDefault="0022631E" w:rsidP="00BF5BF8">
            <w:pPr>
              <w:rPr>
                <w:rFonts w:ascii="Mincho"/>
              </w:rPr>
            </w:pPr>
          </w:p>
        </w:tc>
      </w:tr>
      <w:tr w:rsidR="0022631E" w:rsidRPr="00B252DF" w14:paraId="0FB05EB5" w14:textId="77777777" w:rsidTr="00BF5BF8">
        <w:tblPrEx>
          <w:tblLook w:val="0000" w:firstRow="0" w:lastRow="0" w:firstColumn="0" w:lastColumn="0" w:noHBand="0" w:noVBand="0"/>
        </w:tblPrEx>
        <w:trPr>
          <w:trHeight w:val="420"/>
        </w:trPr>
        <w:tc>
          <w:tcPr>
            <w:tcW w:w="778" w:type="dxa"/>
          </w:tcPr>
          <w:p w14:paraId="46989CC9" w14:textId="77777777" w:rsidR="0022631E" w:rsidRPr="00B252DF" w:rsidRDefault="0022631E" w:rsidP="00BF5BF8">
            <w:pPr>
              <w:rPr>
                <w:rFonts w:ascii="Mincho"/>
              </w:rPr>
            </w:pPr>
          </w:p>
        </w:tc>
        <w:tc>
          <w:tcPr>
            <w:tcW w:w="1505" w:type="dxa"/>
          </w:tcPr>
          <w:p w14:paraId="67C3A588" w14:textId="77777777" w:rsidR="0022631E" w:rsidRPr="00B252DF" w:rsidRDefault="0022631E" w:rsidP="00BF5BF8">
            <w:pPr>
              <w:rPr>
                <w:rFonts w:ascii="Mincho"/>
              </w:rPr>
            </w:pPr>
          </w:p>
        </w:tc>
        <w:tc>
          <w:tcPr>
            <w:tcW w:w="1418" w:type="dxa"/>
          </w:tcPr>
          <w:p w14:paraId="57B23C6E" w14:textId="77777777" w:rsidR="0022631E" w:rsidRPr="00B252DF" w:rsidRDefault="0022631E" w:rsidP="00BF5BF8">
            <w:pPr>
              <w:rPr>
                <w:rFonts w:ascii="Mincho"/>
              </w:rPr>
            </w:pPr>
          </w:p>
        </w:tc>
        <w:tc>
          <w:tcPr>
            <w:tcW w:w="2126" w:type="dxa"/>
          </w:tcPr>
          <w:p w14:paraId="6BC5229F" w14:textId="77777777" w:rsidR="0022631E" w:rsidRPr="00B252DF" w:rsidRDefault="0022631E" w:rsidP="00BF5BF8">
            <w:pPr>
              <w:rPr>
                <w:rFonts w:ascii="Mincho"/>
              </w:rPr>
            </w:pPr>
          </w:p>
        </w:tc>
        <w:tc>
          <w:tcPr>
            <w:tcW w:w="1701" w:type="dxa"/>
          </w:tcPr>
          <w:p w14:paraId="04CE25BA" w14:textId="77777777" w:rsidR="0022631E" w:rsidRPr="00B252DF" w:rsidRDefault="0022631E" w:rsidP="00BF5BF8">
            <w:pPr>
              <w:rPr>
                <w:rFonts w:ascii="Mincho"/>
              </w:rPr>
            </w:pPr>
          </w:p>
        </w:tc>
        <w:tc>
          <w:tcPr>
            <w:tcW w:w="1745" w:type="dxa"/>
          </w:tcPr>
          <w:p w14:paraId="7389FCB3" w14:textId="77777777" w:rsidR="0022631E" w:rsidRPr="00B252DF" w:rsidRDefault="0022631E" w:rsidP="00BF5BF8">
            <w:pPr>
              <w:rPr>
                <w:rFonts w:ascii="Mincho"/>
              </w:rPr>
            </w:pPr>
          </w:p>
        </w:tc>
      </w:tr>
      <w:tr w:rsidR="0022631E" w:rsidRPr="00B252DF" w14:paraId="211F2686" w14:textId="77777777" w:rsidTr="00BF5BF8">
        <w:tblPrEx>
          <w:tblLook w:val="0000" w:firstRow="0" w:lastRow="0" w:firstColumn="0" w:lastColumn="0" w:noHBand="0" w:noVBand="0"/>
        </w:tblPrEx>
        <w:trPr>
          <w:trHeight w:val="420"/>
        </w:trPr>
        <w:tc>
          <w:tcPr>
            <w:tcW w:w="778" w:type="dxa"/>
          </w:tcPr>
          <w:p w14:paraId="7C2E0D02" w14:textId="77777777" w:rsidR="0022631E" w:rsidRPr="00B252DF" w:rsidRDefault="0022631E" w:rsidP="00BF5BF8">
            <w:pPr>
              <w:rPr>
                <w:rFonts w:ascii="Mincho"/>
              </w:rPr>
            </w:pPr>
          </w:p>
        </w:tc>
        <w:tc>
          <w:tcPr>
            <w:tcW w:w="1505" w:type="dxa"/>
          </w:tcPr>
          <w:p w14:paraId="0DB5FBF8" w14:textId="77777777" w:rsidR="0022631E" w:rsidRPr="00B252DF" w:rsidRDefault="0022631E" w:rsidP="00BF5BF8">
            <w:pPr>
              <w:rPr>
                <w:rFonts w:ascii="Mincho"/>
              </w:rPr>
            </w:pPr>
          </w:p>
        </w:tc>
        <w:tc>
          <w:tcPr>
            <w:tcW w:w="1418" w:type="dxa"/>
          </w:tcPr>
          <w:p w14:paraId="198FFE7C" w14:textId="77777777" w:rsidR="0022631E" w:rsidRPr="00B252DF" w:rsidRDefault="0022631E" w:rsidP="00BF5BF8">
            <w:pPr>
              <w:rPr>
                <w:rFonts w:ascii="Mincho"/>
              </w:rPr>
            </w:pPr>
          </w:p>
        </w:tc>
        <w:tc>
          <w:tcPr>
            <w:tcW w:w="2126" w:type="dxa"/>
          </w:tcPr>
          <w:p w14:paraId="4422A706" w14:textId="77777777" w:rsidR="0022631E" w:rsidRPr="00B252DF" w:rsidRDefault="0022631E" w:rsidP="00BF5BF8">
            <w:pPr>
              <w:rPr>
                <w:rFonts w:ascii="Mincho"/>
              </w:rPr>
            </w:pPr>
          </w:p>
        </w:tc>
        <w:tc>
          <w:tcPr>
            <w:tcW w:w="1701" w:type="dxa"/>
          </w:tcPr>
          <w:p w14:paraId="006E7211" w14:textId="77777777" w:rsidR="0022631E" w:rsidRPr="00B252DF" w:rsidRDefault="0022631E" w:rsidP="00BF5BF8">
            <w:pPr>
              <w:rPr>
                <w:rFonts w:ascii="Mincho"/>
              </w:rPr>
            </w:pPr>
          </w:p>
        </w:tc>
        <w:tc>
          <w:tcPr>
            <w:tcW w:w="1745" w:type="dxa"/>
          </w:tcPr>
          <w:p w14:paraId="281AA455" w14:textId="77777777" w:rsidR="0022631E" w:rsidRPr="00B252DF" w:rsidRDefault="0022631E" w:rsidP="00BF5BF8">
            <w:pPr>
              <w:rPr>
                <w:rFonts w:ascii="Mincho"/>
              </w:rPr>
            </w:pPr>
          </w:p>
        </w:tc>
      </w:tr>
      <w:tr w:rsidR="0022631E" w:rsidRPr="00B252DF" w14:paraId="68814633" w14:textId="77777777" w:rsidTr="00BF5BF8">
        <w:tblPrEx>
          <w:tblLook w:val="0000" w:firstRow="0" w:lastRow="0" w:firstColumn="0" w:lastColumn="0" w:noHBand="0" w:noVBand="0"/>
        </w:tblPrEx>
        <w:trPr>
          <w:trHeight w:val="330"/>
        </w:trPr>
        <w:tc>
          <w:tcPr>
            <w:tcW w:w="778" w:type="dxa"/>
          </w:tcPr>
          <w:p w14:paraId="4315B942" w14:textId="77777777" w:rsidR="0022631E" w:rsidRPr="00B252DF" w:rsidRDefault="0022631E" w:rsidP="00BF5BF8">
            <w:pPr>
              <w:rPr>
                <w:rFonts w:ascii="Mincho"/>
              </w:rPr>
            </w:pPr>
          </w:p>
        </w:tc>
        <w:tc>
          <w:tcPr>
            <w:tcW w:w="1505" w:type="dxa"/>
          </w:tcPr>
          <w:p w14:paraId="3371019D" w14:textId="77777777" w:rsidR="0022631E" w:rsidRPr="00B252DF" w:rsidRDefault="0022631E" w:rsidP="00BF5BF8">
            <w:pPr>
              <w:rPr>
                <w:rFonts w:ascii="Mincho"/>
              </w:rPr>
            </w:pPr>
          </w:p>
        </w:tc>
        <w:tc>
          <w:tcPr>
            <w:tcW w:w="1418" w:type="dxa"/>
          </w:tcPr>
          <w:p w14:paraId="1157C419" w14:textId="77777777" w:rsidR="0022631E" w:rsidRPr="00B252DF" w:rsidRDefault="0022631E" w:rsidP="00BF5BF8">
            <w:pPr>
              <w:rPr>
                <w:rFonts w:ascii="Mincho"/>
              </w:rPr>
            </w:pPr>
          </w:p>
        </w:tc>
        <w:tc>
          <w:tcPr>
            <w:tcW w:w="2126" w:type="dxa"/>
          </w:tcPr>
          <w:p w14:paraId="6F0AA14F" w14:textId="77777777" w:rsidR="0022631E" w:rsidRPr="00B252DF" w:rsidRDefault="0022631E" w:rsidP="00BF5BF8">
            <w:pPr>
              <w:rPr>
                <w:rFonts w:ascii="Mincho"/>
              </w:rPr>
            </w:pPr>
          </w:p>
        </w:tc>
        <w:tc>
          <w:tcPr>
            <w:tcW w:w="1701" w:type="dxa"/>
          </w:tcPr>
          <w:p w14:paraId="05DB56AE" w14:textId="77777777" w:rsidR="0022631E" w:rsidRPr="00B252DF" w:rsidRDefault="0022631E" w:rsidP="00BF5BF8">
            <w:pPr>
              <w:rPr>
                <w:rFonts w:ascii="Mincho"/>
              </w:rPr>
            </w:pPr>
          </w:p>
        </w:tc>
        <w:tc>
          <w:tcPr>
            <w:tcW w:w="1745" w:type="dxa"/>
          </w:tcPr>
          <w:p w14:paraId="4A98F1CE" w14:textId="77777777" w:rsidR="0022631E" w:rsidRPr="00B252DF" w:rsidRDefault="0022631E" w:rsidP="00BF5BF8">
            <w:pPr>
              <w:rPr>
                <w:rFonts w:ascii="Mincho"/>
              </w:rPr>
            </w:pPr>
          </w:p>
        </w:tc>
      </w:tr>
      <w:tr w:rsidR="0022631E" w:rsidRPr="00B252DF" w14:paraId="4685D5D7" w14:textId="77777777" w:rsidTr="00BF5BF8">
        <w:tblPrEx>
          <w:tblLook w:val="0000" w:firstRow="0" w:lastRow="0" w:firstColumn="0" w:lastColumn="0" w:noHBand="0" w:noVBand="0"/>
        </w:tblPrEx>
        <w:trPr>
          <w:trHeight w:val="330"/>
        </w:trPr>
        <w:tc>
          <w:tcPr>
            <w:tcW w:w="778" w:type="dxa"/>
          </w:tcPr>
          <w:p w14:paraId="426EEE9D" w14:textId="77777777" w:rsidR="0022631E" w:rsidRPr="00B252DF" w:rsidRDefault="0022631E" w:rsidP="00BF5BF8">
            <w:pPr>
              <w:rPr>
                <w:rFonts w:ascii="Mincho"/>
              </w:rPr>
            </w:pPr>
          </w:p>
        </w:tc>
        <w:tc>
          <w:tcPr>
            <w:tcW w:w="1505" w:type="dxa"/>
          </w:tcPr>
          <w:p w14:paraId="34C4DFF1" w14:textId="77777777" w:rsidR="0022631E" w:rsidRPr="00B252DF" w:rsidRDefault="0022631E" w:rsidP="00BF5BF8">
            <w:pPr>
              <w:rPr>
                <w:rFonts w:ascii="Mincho"/>
              </w:rPr>
            </w:pPr>
          </w:p>
        </w:tc>
        <w:tc>
          <w:tcPr>
            <w:tcW w:w="1418" w:type="dxa"/>
          </w:tcPr>
          <w:p w14:paraId="7FCFF165" w14:textId="77777777" w:rsidR="0022631E" w:rsidRPr="00B252DF" w:rsidRDefault="0022631E" w:rsidP="00BF5BF8">
            <w:pPr>
              <w:rPr>
                <w:rFonts w:ascii="Mincho"/>
              </w:rPr>
            </w:pPr>
          </w:p>
        </w:tc>
        <w:tc>
          <w:tcPr>
            <w:tcW w:w="2126" w:type="dxa"/>
          </w:tcPr>
          <w:p w14:paraId="676CAF84" w14:textId="77777777" w:rsidR="0022631E" w:rsidRPr="00B252DF" w:rsidRDefault="0022631E" w:rsidP="00BF5BF8">
            <w:pPr>
              <w:rPr>
                <w:rFonts w:ascii="Mincho"/>
              </w:rPr>
            </w:pPr>
          </w:p>
        </w:tc>
        <w:tc>
          <w:tcPr>
            <w:tcW w:w="1701" w:type="dxa"/>
          </w:tcPr>
          <w:p w14:paraId="4F9656A9" w14:textId="77777777" w:rsidR="0022631E" w:rsidRPr="00B252DF" w:rsidRDefault="0022631E" w:rsidP="00BF5BF8">
            <w:pPr>
              <w:rPr>
                <w:rFonts w:ascii="Mincho"/>
              </w:rPr>
            </w:pPr>
          </w:p>
        </w:tc>
        <w:tc>
          <w:tcPr>
            <w:tcW w:w="1745" w:type="dxa"/>
          </w:tcPr>
          <w:p w14:paraId="558766F6" w14:textId="77777777" w:rsidR="0022631E" w:rsidRPr="00B252DF" w:rsidRDefault="0022631E" w:rsidP="00BF5BF8">
            <w:pPr>
              <w:rPr>
                <w:rFonts w:ascii="Mincho"/>
              </w:rPr>
            </w:pPr>
          </w:p>
        </w:tc>
      </w:tr>
      <w:tr w:rsidR="0022631E" w:rsidRPr="00B252DF" w14:paraId="19DCAAAF" w14:textId="77777777" w:rsidTr="00BF5BF8">
        <w:tblPrEx>
          <w:tblLook w:val="0000" w:firstRow="0" w:lastRow="0" w:firstColumn="0" w:lastColumn="0" w:noHBand="0" w:noVBand="0"/>
        </w:tblPrEx>
        <w:trPr>
          <w:trHeight w:val="330"/>
        </w:trPr>
        <w:tc>
          <w:tcPr>
            <w:tcW w:w="778" w:type="dxa"/>
          </w:tcPr>
          <w:p w14:paraId="17697738" w14:textId="77777777" w:rsidR="0022631E" w:rsidRPr="00B252DF" w:rsidRDefault="0022631E" w:rsidP="00BF5BF8">
            <w:pPr>
              <w:rPr>
                <w:rFonts w:ascii="Mincho"/>
              </w:rPr>
            </w:pPr>
          </w:p>
        </w:tc>
        <w:tc>
          <w:tcPr>
            <w:tcW w:w="1505" w:type="dxa"/>
          </w:tcPr>
          <w:p w14:paraId="440F5837" w14:textId="77777777" w:rsidR="0022631E" w:rsidRPr="00B252DF" w:rsidRDefault="0022631E" w:rsidP="00BF5BF8">
            <w:pPr>
              <w:rPr>
                <w:rFonts w:ascii="Mincho"/>
              </w:rPr>
            </w:pPr>
          </w:p>
        </w:tc>
        <w:tc>
          <w:tcPr>
            <w:tcW w:w="1418" w:type="dxa"/>
          </w:tcPr>
          <w:p w14:paraId="1BB80AA7" w14:textId="77777777" w:rsidR="0022631E" w:rsidRPr="00B252DF" w:rsidRDefault="0022631E" w:rsidP="00BF5BF8">
            <w:pPr>
              <w:rPr>
                <w:rFonts w:ascii="Mincho"/>
              </w:rPr>
            </w:pPr>
          </w:p>
        </w:tc>
        <w:tc>
          <w:tcPr>
            <w:tcW w:w="2126" w:type="dxa"/>
          </w:tcPr>
          <w:p w14:paraId="7E7D65E2" w14:textId="77777777" w:rsidR="0022631E" w:rsidRPr="00B252DF" w:rsidRDefault="0022631E" w:rsidP="00BF5BF8">
            <w:pPr>
              <w:rPr>
                <w:rFonts w:ascii="Mincho"/>
              </w:rPr>
            </w:pPr>
          </w:p>
        </w:tc>
        <w:tc>
          <w:tcPr>
            <w:tcW w:w="1701" w:type="dxa"/>
          </w:tcPr>
          <w:p w14:paraId="2BBA784D" w14:textId="77777777" w:rsidR="0022631E" w:rsidRPr="00B252DF" w:rsidRDefault="0022631E" w:rsidP="00BF5BF8">
            <w:pPr>
              <w:rPr>
                <w:rFonts w:ascii="Mincho"/>
              </w:rPr>
            </w:pPr>
          </w:p>
        </w:tc>
        <w:tc>
          <w:tcPr>
            <w:tcW w:w="1745" w:type="dxa"/>
          </w:tcPr>
          <w:p w14:paraId="2BA5FCB6" w14:textId="77777777" w:rsidR="0022631E" w:rsidRPr="00B252DF" w:rsidRDefault="0022631E" w:rsidP="00BF5BF8">
            <w:pPr>
              <w:rPr>
                <w:rFonts w:ascii="Mincho"/>
              </w:rPr>
            </w:pPr>
          </w:p>
        </w:tc>
      </w:tr>
      <w:tr w:rsidR="0022631E" w:rsidRPr="00B252DF" w14:paraId="4D9067CF" w14:textId="77777777" w:rsidTr="00BF5BF8">
        <w:tblPrEx>
          <w:tblLook w:val="0000" w:firstRow="0" w:lastRow="0" w:firstColumn="0" w:lastColumn="0" w:noHBand="0" w:noVBand="0"/>
        </w:tblPrEx>
        <w:trPr>
          <w:trHeight w:val="330"/>
        </w:trPr>
        <w:tc>
          <w:tcPr>
            <w:tcW w:w="778" w:type="dxa"/>
          </w:tcPr>
          <w:p w14:paraId="418CC9E0" w14:textId="77777777" w:rsidR="0022631E" w:rsidRPr="00B252DF" w:rsidRDefault="0022631E" w:rsidP="00BF5BF8">
            <w:pPr>
              <w:rPr>
                <w:rFonts w:ascii="Mincho"/>
              </w:rPr>
            </w:pPr>
          </w:p>
        </w:tc>
        <w:tc>
          <w:tcPr>
            <w:tcW w:w="1505" w:type="dxa"/>
          </w:tcPr>
          <w:p w14:paraId="51296918" w14:textId="77777777" w:rsidR="0022631E" w:rsidRPr="00B252DF" w:rsidRDefault="0022631E" w:rsidP="00BF5BF8">
            <w:pPr>
              <w:rPr>
                <w:rFonts w:ascii="Mincho"/>
              </w:rPr>
            </w:pPr>
          </w:p>
        </w:tc>
        <w:tc>
          <w:tcPr>
            <w:tcW w:w="1418" w:type="dxa"/>
          </w:tcPr>
          <w:p w14:paraId="3CB1ABF0" w14:textId="77777777" w:rsidR="0022631E" w:rsidRPr="00B252DF" w:rsidRDefault="0022631E" w:rsidP="00BF5BF8">
            <w:pPr>
              <w:rPr>
                <w:rFonts w:ascii="Mincho"/>
              </w:rPr>
            </w:pPr>
          </w:p>
        </w:tc>
        <w:tc>
          <w:tcPr>
            <w:tcW w:w="2126" w:type="dxa"/>
          </w:tcPr>
          <w:p w14:paraId="071DF773" w14:textId="77777777" w:rsidR="0022631E" w:rsidRPr="00B252DF" w:rsidRDefault="0022631E" w:rsidP="00BF5BF8">
            <w:pPr>
              <w:rPr>
                <w:rFonts w:ascii="Mincho"/>
              </w:rPr>
            </w:pPr>
          </w:p>
        </w:tc>
        <w:tc>
          <w:tcPr>
            <w:tcW w:w="1701" w:type="dxa"/>
          </w:tcPr>
          <w:p w14:paraId="23AAA16A" w14:textId="77777777" w:rsidR="0022631E" w:rsidRPr="00B252DF" w:rsidRDefault="0022631E" w:rsidP="00BF5BF8">
            <w:pPr>
              <w:rPr>
                <w:rFonts w:ascii="Mincho"/>
              </w:rPr>
            </w:pPr>
          </w:p>
        </w:tc>
        <w:tc>
          <w:tcPr>
            <w:tcW w:w="1745" w:type="dxa"/>
          </w:tcPr>
          <w:p w14:paraId="63FF208B" w14:textId="77777777" w:rsidR="0022631E" w:rsidRPr="00B252DF" w:rsidRDefault="0022631E" w:rsidP="00BF5BF8">
            <w:pPr>
              <w:rPr>
                <w:rFonts w:ascii="Mincho"/>
              </w:rPr>
            </w:pPr>
          </w:p>
        </w:tc>
      </w:tr>
      <w:tr w:rsidR="0022631E" w:rsidRPr="00B252DF" w14:paraId="60C4CE50" w14:textId="77777777" w:rsidTr="00BF5BF8">
        <w:tblPrEx>
          <w:tblLook w:val="0000" w:firstRow="0" w:lastRow="0" w:firstColumn="0" w:lastColumn="0" w:noHBand="0" w:noVBand="0"/>
        </w:tblPrEx>
        <w:trPr>
          <w:trHeight w:val="330"/>
        </w:trPr>
        <w:tc>
          <w:tcPr>
            <w:tcW w:w="778" w:type="dxa"/>
          </w:tcPr>
          <w:p w14:paraId="37EB5EF2" w14:textId="77777777" w:rsidR="0022631E" w:rsidRPr="00B252DF" w:rsidRDefault="0022631E" w:rsidP="00BF5BF8">
            <w:pPr>
              <w:rPr>
                <w:rFonts w:ascii="Mincho"/>
              </w:rPr>
            </w:pPr>
          </w:p>
        </w:tc>
        <w:tc>
          <w:tcPr>
            <w:tcW w:w="1505" w:type="dxa"/>
          </w:tcPr>
          <w:p w14:paraId="5BA62F39" w14:textId="77777777" w:rsidR="0022631E" w:rsidRPr="00B252DF" w:rsidRDefault="0022631E" w:rsidP="00BF5BF8">
            <w:pPr>
              <w:rPr>
                <w:rFonts w:ascii="Mincho"/>
              </w:rPr>
            </w:pPr>
          </w:p>
        </w:tc>
        <w:tc>
          <w:tcPr>
            <w:tcW w:w="1418" w:type="dxa"/>
          </w:tcPr>
          <w:p w14:paraId="116E7839" w14:textId="77777777" w:rsidR="0022631E" w:rsidRPr="00B252DF" w:rsidRDefault="0022631E" w:rsidP="00BF5BF8">
            <w:pPr>
              <w:rPr>
                <w:rFonts w:ascii="Mincho"/>
              </w:rPr>
            </w:pPr>
          </w:p>
        </w:tc>
        <w:tc>
          <w:tcPr>
            <w:tcW w:w="2126" w:type="dxa"/>
          </w:tcPr>
          <w:p w14:paraId="5606E65E" w14:textId="77777777" w:rsidR="0022631E" w:rsidRPr="00B252DF" w:rsidRDefault="0022631E" w:rsidP="00BF5BF8">
            <w:pPr>
              <w:rPr>
                <w:rFonts w:ascii="Mincho"/>
              </w:rPr>
            </w:pPr>
          </w:p>
        </w:tc>
        <w:tc>
          <w:tcPr>
            <w:tcW w:w="1701" w:type="dxa"/>
          </w:tcPr>
          <w:p w14:paraId="61C07ECF" w14:textId="77777777" w:rsidR="0022631E" w:rsidRPr="00B252DF" w:rsidRDefault="0022631E" w:rsidP="00BF5BF8">
            <w:pPr>
              <w:rPr>
                <w:rFonts w:ascii="Mincho"/>
              </w:rPr>
            </w:pPr>
          </w:p>
        </w:tc>
        <w:tc>
          <w:tcPr>
            <w:tcW w:w="1745" w:type="dxa"/>
          </w:tcPr>
          <w:p w14:paraId="30CDC329" w14:textId="77777777" w:rsidR="0022631E" w:rsidRPr="00B252DF" w:rsidRDefault="0022631E" w:rsidP="00BF5BF8">
            <w:pPr>
              <w:rPr>
                <w:rFonts w:ascii="Mincho"/>
              </w:rPr>
            </w:pPr>
          </w:p>
        </w:tc>
      </w:tr>
      <w:tr w:rsidR="0022631E" w:rsidRPr="00B252DF" w14:paraId="083F690E" w14:textId="77777777" w:rsidTr="00BF5BF8">
        <w:tblPrEx>
          <w:tblLook w:val="0000" w:firstRow="0" w:lastRow="0" w:firstColumn="0" w:lastColumn="0" w:noHBand="0" w:noVBand="0"/>
        </w:tblPrEx>
        <w:trPr>
          <w:trHeight w:val="330"/>
        </w:trPr>
        <w:tc>
          <w:tcPr>
            <w:tcW w:w="778" w:type="dxa"/>
          </w:tcPr>
          <w:p w14:paraId="792BCBC5" w14:textId="77777777" w:rsidR="0022631E" w:rsidRPr="00B252DF" w:rsidRDefault="0022631E" w:rsidP="00BF5BF8">
            <w:pPr>
              <w:rPr>
                <w:rFonts w:ascii="Mincho"/>
              </w:rPr>
            </w:pPr>
          </w:p>
        </w:tc>
        <w:tc>
          <w:tcPr>
            <w:tcW w:w="1505" w:type="dxa"/>
          </w:tcPr>
          <w:p w14:paraId="2035364F" w14:textId="77777777" w:rsidR="0022631E" w:rsidRPr="00B252DF" w:rsidRDefault="0022631E" w:rsidP="00BF5BF8">
            <w:pPr>
              <w:rPr>
                <w:rFonts w:ascii="Mincho"/>
              </w:rPr>
            </w:pPr>
          </w:p>
        </w:tc>
        <w:tc>
          <w:tcPr>
            <w:tcW w:w="1418" w:type="dxa"/>
          </w:tcPr>
          <w:p w14:paraId="34714459" w14:textId="77777777" w:rsidR="0022631E" w:rsidRPr="00B252DF" w:rsidRDefault="0022631E" w:rsidP="00BF5BF8">
            <w:pPr>
              <w:rPr>
                <w:rFonts w:ascii="Mincho"/>
              </w:rPr>
            </w:pPr>
          </w:p>
        </w:tc>
        <w:tc>
          <w:tcPr>
            <w:tcW w:w="2126" w:type="dxa"/>
          </w:tcPr>
          <w:p w14:paraId="7857E764" w14:textId="77777777" w:rsidR="0022631E" w:rsidRPr="00B252DF" w:rsidRDefault="0022631E" w:rsidP="00BF5BF8">
            <w:pPr>
              <w:rPr>
                <w:rFonts w:ascii="Mincho"/>
              </w:rPr>
            </w:pPr>
          </w:p>
        </w:tc>
        <w:tc>
          <w:tcPr>
            <w:tcW w:w="1701" w:type="dxa"/>
          </w:tcPr>
          <w:p w14:paraId="5F54D818" w14:textId="77777777" w:rsidR="0022631E" w:rsidRPr="00B252DF" w:rsidRDefault="0022631E" w:rsidP="00BF5BF8">
            <w:pPr>
              <w:rPr>
                <w:rFonts w:ascii="Mincho"/>
              </w:rPr>
            </w:pPr>
          </w:p>
        </w:tc>
        <w:tc>
          <w:tcPr>
            <w:tcW w:w="1745" w:type="dxa"/>
          </w:tcPr>
          <w:p w14:paraId="54F2F8CB" w14:textId="77777777" w:rsidR="0022631E" w:rsidRPr="00B252DF" w:rsidRDefault="0022631E" w:rsidP="00BF5BF8">
            <w:pPr>
              <w:rPr>
                <w:rFonts w:ascii="Mincho"/>
              </w:rPr>
            </w:pPr>
          </w:p>
        </w:tc>
      </w:tr>
      <w:tr w:rsidR="0022631E" w:rsidRPr="00B252DF" w14:paraId="42627E18" w14:textId="77777777" w:rsidTr="00BF5BF8">
        <w:tblPrEx>
          <w:tblLook w:val="0000" w:firstRow="0" w:lastRow="0" w:firstColumn="0" w:lastColumn="0" w:noHBand="0" w:noVBand="0"/>
        </w:tblPrEx>
        <w:trPr>
          <w:trHeight w:val="375"/>
        </w:trPr>
        <w:tc>
          <w:tcPr>
            <w:tcW w:w="778" w:type="dxa"/>
          </w:tcPr>
          <w:p w14:paraId="03ADE162" w14:textId="77777777" w:rsidR="0022631E" w:rsidRPr="00B252DF" w:rsidRDefault="0022631E" w:rsidP="00BF5BF8">
            <w:pPr>
              <w:rPr>
                <w:rFonts w:ascii="Mincho"/>
              </w:rPr>
            </w:pPr>
          </w:p>
        </w:tc>
        <w:tc>
          <w:tcPr>
            <w:tcW w:w="1505" w:type="dxa"/>
          </w:tcPr>
          <w:p w14:paraId="40AC0EEB" w14:textId="77777777" w:rsidR="0022631E" w:rsidRPr="00B252DF" w:rsidRDefault="0022631E" w:rsidP="00BF5BF8">
            <w:pPr>
              <w:rPr>
                <w:rFonts w:ascii="Mincho"/>
              </w:rPr>
            </w:pPr>
          </w:p>
        </w:tc>
        <w:tc>
          <w:tcPr>
            <w:tcW w:w="1418" w:type="dxa"/>
          </w:tcPr>
          <w:p w14:paraId="23C52E8E" w14:textId="77777777" w:rsidR="0022631E" w:rsidRPr="00B252DF" w:rsidRDefault="0022631E" w:rsidP="00BF5BF8">
            <w:pPr>
              <w:rPr>
                <w:rFonts w:ascii="Mincho"/>
              </w:rPr>
            </w:pPr>
          </w:p>
        </w:tc>
        <w:tc>
          <w:tcPr>
            <w:tcW w:w="2126" w:type="dxa"/>
          </w:tcPr>
          <w:p w14:paraId="5E97C79D" w14:textId="77777777" w:rsidR="0022631E" w:rsidRPr="00B252DF" w:rsidRDefault="0022631E" w:rsidP="00BF5BF8">
            <w:pPr>
              <w:rPr>
                <w:rFonts w:ascii="Mincho"/>
              </w:rPr>
            </w:pPr>
          </w:p>
        </w:tc>
        <w:tc>
          <w:tcPr>
            <w:tcW w:w="1701" w:type="dxa"/>
          </w:tcPr>
          <w:p w14:paraId="7FD1BD8E" w14:textId="77777777" w:rsidR="0022631E" w:rsidRPr="00B252DF" w:rsidRDefault="0022631E" w:rsidP="00BF5BF8">
            <w:pPr>
              <w:rPr>
                <w:rFonts w:ascii="Mincho"/>
              </w:rPr>
            </w:pPr>
          </w:p>
        </w:tc>
        <w:tc>
          <w:tcPr>
            <w:tcW w:w="1745" w:type="dxa"/>
          </w:tcPr>
          <w:p w14:paraId="2C61E387" w14:textId="77777777" w:rsidR="0022631E" w:rsidRPr="00B252DF" w:rsidRDefault="0022631E" w:rsidP="00BF5BF8">
            <w:pPr>
              <w:rPr>
                <w:rFonts w:ascii="Mincho"/>
              </w:rPr>
            </w:pPr>
          </w:p>
        </w:tc>
      </w:tr>
      <w:tr w:rsidR="0022631E" w:rsidRPr="00B252DF" w14:paraId="7ACCA1D4" w14:textId="77777777" w:rsidTr="00BF5BF8">
        <w:tblPrEx>
          <w:tblLook w:val="0000" w:firstRow="0" w:lastRow="0" w:firstColumn="0" w:lastColumn="0" w:noHBand="0" w:noVBand="0"/>
        </w:tblPrEx>
        <w:trPr>
          <w:trHeight w:val="375"/>
        </w:trPr>
        <w:tc>
          <w:tcPr>
            <w:tcW w:w="778" w:type="dxa"/>
          </w:tcPr>
          <w:p w14:paraId="50D842C2" w14:textId="77777777" w:rsidR="0022631E" w:rsidRPr="00B252DF" w:rsidRDefault="0022631E" w:rsidP="00BF5BF8">
            <w:pPr>
              <w:rPr>
                <w:rFonts w:ascii="Mincho"/>
              </w:rPr>
            </w:pPr>
          </w:p>
        </w:tc>
        <w:tc>
          <w:tcPr>
            <w:tcW w:w="1505" w:type="dxa"/>
          </w:tcPr>
          <w:p w14:paraId="1385DA8E" w14:textId="77777777" w:rsidR="0022631E" w:rsidRPr="00B252DF" w:rsidRDefault="0022631E" w:rsidP="00BF5BF8">
            <w:pPr>
              <w:rPr>
                <w:rFonts w:ascii="Mincho"/>
              </w:rPr>
            </w:pPr>
          </w:p>
        </w:tc>
        <w:tc>
          <w:tcPr>
            <w:tcW w:w="1418" w:type="dxa"/>
          </w:tcPr>
          <w:p w14:paraId="111E3768" w14:textId="77777777" w:rsidR="0022631E" w:rsidRPr="00B252DF" w:rsidRDefault="0022631E" w:rsidP="00BF5BF8">
            <w:pPr>
              <w:rPr>
                <w:rFonts w:ascii="Mincho"/>
              </w:rPr>
            </w:pPr>
          </w:p>
        </w:tc>
        <w:tc>
          <w:tcPr>
            <w:tcW w:w="2126" w:type="dxa"/>
          </w:tcPr>
          <w:p w14:paraId="4F403EA3" w14:textId="77777777" w:rsidR="0022631E" w:rsidRPr="00B252DF" w:rsidRDefault="0022631E" w:rsidP="00BF5BF8">
            <w:pPr>
              <w:rPr>
                <w:rFonts w:ascii="Mincho"/>
              </w:rPr>
            </w:pPr>
          </w:p>
        </w:tc>
        <w:tc>
          <w:tcPr>
            <w:tcW w:w="1701" w:type="dxa"/>
          </w:tcPr>
          <w:p w14:paraId="6EAFD358" w14:textId="77777777" w:rsidR="0022631E" w:rsidRPr="00B252DF" w:rsidRDefault="0022631E" w:rsidP="00BF5BF8">
            <w:pPr>
              <w:rPr>
                <w:rFonts w:ascii="Mincho"/>
              </w:rPr>
            </w:pPr>
          </w:p>
        </w:tc>
        <w:tc>
          <w:tcPr>
            <w:tcW w:w="1745" w:type="dxa"/>
          </w:tcPr>
          <w:p w14:paraId="6A4BD8E4" w14:textId="77777777" w:rsidR="0022631E" w:rsidRPr="00B252DF" w:rsidRDefault="0022631E" w:rsidP="00BF5BF8">
            <w:pPr>
              <w:rPr>
                <w:rFonts w:ascii="Mincho"/>
              </w:rPr>
            </w:pPr>
          </w:p>
        </w:tc>
      </w:tr>
      <w:tr w:rsidR="0022631E" w:rsidRPr="00B252DF" w14:paraId="3EDABC1B" w14:textId="77777777" w:rsidTr="00BF5BF8">
        <w:tblPrEx>
          <w:tblLook w:val="0000" w:firstRow="0" w:lastRow="0" w:firstColumn="0" w:lastColumn="0" w:noHBand="0" w:noVBand="0"/>
        </w:tblPrEx>
        <w:trPr>
          <w:trHeight w:val="375"/>
        </w:trPr>
        <w:tc>
          <w:tcPr>
            <w:tcW w:w="778" w:type="dxa"/>
          </w:tcPr>
          <w:p w14:paraId="17693DA6" w14:textId="77777777" w:rsidR="0022631E" w:rsidRPr="00B252DF" w:rsidRDefault="0022631E" w:rsidP="00BF5BF8">
            <w:pPr>
              <w:rPr>
                <w:rFonts w:ascii="Mincho"/>
              </w:rPr>
            </w:pPr>
          </w:p>
        </w:tc>
        <w:tc>
          <w:tcPr>
            <w:tcW w:w="1505" w:type="dxa"/>
          </w:tcPr>
          <w:p w14:paraId="3B6ED80E" w14:textId="77777777" w:rsidR="0022631E" w:rsidRPr="00B252DF" w:rsidRDefault="0022631E" w:rsidP="00BF5BF8">
            <w:pPr>
              <w:rPr>
                <w:rFonts w:ascii="Mincho"/>
              </w:rPr>
            </w:pPr>
          </w:p>
        </w:tc>
        <w:tc>
          <w:tcPr>
            <w:tcW w:w="1418" w:type="dxa"/>
          </w:tcPr>
          <w:p w14:paraId="26636741" w14:textId="77777777" w:rsidR="0022631E" w:rsidRPr="00B252DF" w:rsidRDefault="0022631E" w:rsidP="00BF5BF8">
            <w:pPr>
              <w:rPr>
                <w:rFonts w:ascii="Mincho"/>
              </w:rPr>
            </w:pPr>
          </w:p>
        </w:tc>
        <w:tc>
          <w:tcPr>
            <w:tcW w:w="2126" w:type="dxa"/>
          </w:tcPr>
          <w:p w14:paraId="4E7CFE1B" w14:textId="77777777" w:rsidR="0022631E" w:rsidRPr="00B252DF" w:rsidRDefault="0022631E" w:rsidP="00BF5BF8">
            <w:pPr>
              <w:rPr>
                <w:rFonts w:ascii="Mincho"/>
              </w:rPr>
            </w:pPr>
          </w:p>
        </w:tc>
        <w:tc>
          <w:tcPr>
            <w:tcW w:w="1701" w:type="dxa"/>
          </w:tcPr>
          <w:p w14:paraId="2C2D3551" w14:textId="77777777" w:rsidR="0022631E" w:rsidRPr="00B252DF" w:rsidRDefault="0022631E" w:rsidP="00BF5BF8">
            <w:pPr>
              <w:rPr>
                <w:rFonts w:ascii="Mincho"/>
              </w:rPr>
            </w:pPr>
          </w:p>
        </w:tc>
        <w:tc>
          <w:tcPr>
            <w:tcW w:w="1745" w:type="dxa"/>
          </w:tcPr>
          <w:p w14:paraId="5D63204B" w14:textId="77777777" w:rsidR="0022631E" w:rsidRPr="00B252DF" w:rsidRDefault="0022631E" w:rsidP="00BF5BF8">
            <w:pPr>
              <w:rPr>
                <w:rFonts w:ascii="Mincho"/>
              </w:rPr>
            </w:pPr>
          </w:p>
        </w:tc>
      </w:tr>
      <w:tr w:rsidR="0022631E" w:rsidRPr="00B252DF" w14:paraId="367B3E0F" w14:textId="77777777" w:rsidTr="00BF5BF8">
        <w:tblPrEx>
          <w:tblLook w:val="0000" w:firstRow="0" w:lastRow="0" w:firstColumn="0" w:lastColumn="0" w:noHBand="0" w:noVBand="0"/>
        </w:tblPrEx>
        <w:trPr>
          <w:trHeight w:val="375"/>
        </w:trPr>
        <w:tc>
          <w:tcPr>
            <w:tcW w:w="778" w:type="dxa"/>
          </w:tcPr>
          <w:p w14:paraId="686F2FFF" w14:textId="77777777" w:rsidR="0022631E" w:rsidRPr="00B252DF" w:rsidRDefault="0022631E" w:rsidP="00BF5BF8">
            <w:pPr>
              <w:rPr>
                <w:rFonts w:ascii="Mincho"/>
              </w:rPr>
            </w:pPr>
          </w:p>
        </w:tc>
        <w:tc>
          <w:tcPr>
            <w:tcW w:w="1505" w:type="dxa"/>
          </w:tcPr>
          <w:p w14:paraId="0C9141D3" w14:textId="77777777" w:rsidR="0022631E" w:rsidRPr="00B252DF" w:rsidRDefault="0022631E" w:rsidP="00BF5BF8">
            <w:pPr>
              <w:rPr>
                <w:rFonts w:ascii="Mincho"/>
              </w:rPr>
            </w:pPr>
          </w:p>
        </w:tc>
        <w:tc>
          <w:tcPr>
            <w:tcW w:w="1418" w:type="dxa"/>
          </w:tcPr>
          <w:p w14:paraId="3B96FC9E" w14:textId="77777777" w:rsidR="0022631E" w:rsidRPr="00B252DF" w:rsidRDefault="0022631E" w:rsidP="00BF5BF8">
            <w:pPr>
              <w:rPr>
                <w:rFonts w:ascii="Mincho"/>
              </w:rPr>
            </w:pPr>
          </w:p>
        </w:tc>
        <w:tc>
          <w:tcPr>
            <w:tcW w:w="2126" w:type="dxa"/>
          </w:tcPr>
          <w:p w14:paraId="2A65FF62" w14:textId="77777777" w:rsidR="0022631E" w:rsidRPr="00B252DF" w:rsidRDefault="0022631E" w:rsidP="00BF5BF8">
            <w:pPr>
              <w:rPr>
                <w:rFonts w:ascii="Mincho"/>
              </w:rPr>
            </w:pPr>
          </w:p>
        </w:tc>
        <w:tc>
          <w:tcPr>
            <w:tcW w:w="1701" w:type="dxa"/>
          </w:tcPr>
          <w:p w14:paraId="26031F1B" w14:textId="77777777" w:rsidR="0022631E" w:rsidRPr="00B252DF" w:rsidRDefault="0022631E" w:rsidP="00BF5BF8">
            <w:pPr>
              <w:rPr>
                <w:rFonts w:ascii="Mincho"/>
              </w:rPr>
            </w:pPr>
          </w:p>
        </w:tc>
        <w:tc>
          <w:tcPr>
            <w:tcW w:w="1745" w:type="dxa"/>
          </w:tcPr>
          <w:p w14:paraId="60CD13BE" w14:textId="77777777" w:rsidR="0022631E" w:rsidRPr="00B252DF" w:rsidRDefault="0022631E" w:rsidP="00BF5BF8">
            <w:pPr>
              <w:rPr>
                <w:rFonts w:ascii="Mincho"/>
              </w:rPr>
            </w:pPr>
          </w:p>
        </w:tc>
      </w:tr>
      <w:tr w:rsidR="0022631E" w:rsidRPr="00B252DF" w14:paraId="061B5D20" w14:textId="77777777" w:rsidTr="00BF5BF8">
        <w:tblPrEx>
          <w:tblLook w:val="0000" w:firstRow="0" w:lastRow="0" w:firstColumn="0" w:lastColumn="0" w:noHBand="0" w:noVBand="0"/>
        </w:tblPrEx>
        <w:trPr>
          <w:trHeight w:val="375"/>
        </w:trPr>
        <w:tc>
          <w:tcPr>
            <w:tcW w:w="778" w:type="dxa"/>
          </w:tcPr>
          <w:p w14:paraId="31089DB7" w14:textId="77777777" w:rsidR="0022631E" w:rsidRPr="00B252DF" w:rsidRDefault="0022631E" w:rsidP="00BF5BF8">
            <w:pPr>
              <w:rPr>
                <w:rFonts w:ascii="Mincho"/>
              </w:rPr>
            </w:pPr>
          </w:p>
        </w:tc>
        <w:tc>
          <w:tcPr>
            <w:tcW w:w="1505" w:type="dxa"/>
          </w:tcPr>
          <w:p w14:paraId="32974E46" w14:textId="77777777" w:rsidR="0022631E" w:rsidRPr="00B252DF" w:rsidRDefault="0022631E" w:rsidP="00BF5BF8">
            <w:pPr>
              <w:rPr>
                <w:rFonts w:ascii="Mincho"/>
              </w:rPr>
            </w:pPr>
          </w:p>
        </w:tc>
        <w:tc>
          <w:tcPr>
            <w:tcW w:w="1418" w:type="dxa"/>
          </w:tcPr>
          <w:p w14:paraId="71A29045" w14:textId="77777777" w:rsidR="0022631E" w:rsidRPr="00B252DF" w:rsidRDefault="0022631E" w:rsidP="00BF5BF8">
            <w:pPr>
              <w:rPr>
                <w:rFonts w:ascii="Mincho"/>
              </w:rPr>
            </w:pPr>
          </w:p>
        </w:tc>
        <w:tc>
          <w:tcPr>
            <w:tcW w:w="2126" w:type="dxa"/>
          </w:tcPr>
          <w:p w14:paraId="048593CB" w14:textId="77777777" w:rsidR="0022631E" w:rsidRPr="00B252DF" w:rsidRDefault="0022631E" w:rsidP="00BF5BF8">
            <w:pPr>
              <w:rPr>
                <w:rFonts w:ascii="Mincho"/>
              </w:rPr>
            </w:pPr>
          </w:p>
        </w:tc>
        <w:tc>
          <w:tcPr>
            <w:tcW w:w="1701" w:type="dxa"/>
          </w:tcPr>
          <w:p w14:paraId="13837571" w14:textId="77777777" w:rsidR="0022631E" w:rsidRPr="00B252DF" w:rsidRDefault="0022631E" w:rsidP="00BF5BF8">
            <w:pPr>
              <w:rPr>
                <w:rFonts w:ascii="Mincho"/>
              </w:rPr>
            </w:pPr>
          </w:p>
        </w:tc>
        <w:tc>
          <w:tcPr>
            <w:tcW w:w="1745" w:type="dxa"/>
          </w:tcPr>
          <w:p w14:paraId="353D2759" w14:textId="77777777" w:rsidR="0022631E" w:rsidRPr="00B252DF" w:rsidRDefault="0022631E" w:rsidP="00BF5BF8">
            <w:pPr>
              <w:rPr>
                <w:rFonts w:ascii="Mincho"/>
              </w:rPr>
            </w:pPr>
          </w:p>
        </w:tc>
      </w:tr>
    </w:tbl>
    <w:p w14:paraId="62D0354B" w14:textId="77777777" w:rsidR="0022631E" w:rsidRDefault="0022631E" w:rsidP="0022631E">
      <w:r>
        <w:br w:type="page"/>
      </w:r>
    </w:p>
    <w:p w14:paraId="01135BF5" w14:textId="4C86E3D8" w:rsidR="000C01D9" w:rsidRDefault="000C01D9" w:rsidP="000C01D9">
      <w:pPr>
        <w:pStyle w:val="afc"/>
      </w:pPr>
      <w:r>
        <w:rPr>
          <w:rFonts w:hint="eastAsia"/>
        </w:rPr>
        <w:lastRenderedPageBreak/>
        <w:t>（</w:t>
      </w:r>
      <w:r w:rsidRPr="00DD5E9B">
        <w:rPr>
          <w:rFonts w:hint="eastAsia"/>
        </w:rPr>
        <w:t>様式</w:t>
      </w:r>
      <w:r w:rsidRPr="00DF4770">
        <w:rPr>
          <w:rFonts w:hint="eastAsia"/>
        </w:rPr>
        <w:t>Ⅲ</w:t>
      </w:r>
      <w:r w:rsidR="00EE3220" w:rsidRPr="00EE3220">
        <w:rPr>
          <w:rFonts w:hint="eastAsia"/>
        </w:rPr>
        <w:t>－１－６</w:t>
      </w:r>
      <w:r>
        <w:rPr>
          <w:rFonts w:hint="eastAsia"/>
        </w:rPr>
        <w:t>④）</w:t>
      </w:r>
    </w:p>
    <w:tbl>
      <w:tblPr>
        <w:tblStyle w:val="ab"/>
        <w:tblW w:w="0" w:type="auto"/>
        <w:tblLook w:val="04A0" w:firstRow="1" w:lastRow="0" w:firstColumn="1" w:lastColumn="0" w:noHBand="0" w:noVBand="1"/>
      </w:tblPr>
      <w:tblGrid>
        <w:gridCol w:w="872"/>
        <w:gridCol w:w="1364"/>
        <w:gridCol w:w="1417"/>
        <w:gridCol w:w="2126"/>
        <w:gridCol w:w="1701"/>
        <w:gridCol w:w="1793"/>
      </w:tblGrid>
      <w:tr w:rsidR="0022631E" w:rsidRPr="006D781C" w14:paraId="19EE784F" w14:textId="77777777" w:rsidTr="00E126E2">
        <w:trPr>
          <w:trHeight w:val="567"/>
        </w:trPr>
        <w:tc>
          <w:tcPr>
            <w:tcW w:w="9273" w:type="dxa"/>
            <w:gridSpan w:val="6"/>
            <w:shd w:val="clear" w:color="auto" w:fill="EAF1DD" w:themeFill="accent3" w:themeFillTint="33"/>
            <w:vAlign w:val="center"/>
          </w:tcPr>
          <w:p w14:paraId="662E5136" w14:textId="3AC52AD1" w:rsidR="0022631E" w:rsidRPr="006D781C" w:rsidRDefault="000C01D9" w:rsidP="00274A12">
            <w:r w:rsidRPr="000C01D9">
              <w:rPr>
                <w:rFonts w:hint="eastAsia"/>
              </w:rPr>
              <w:t>様式Ⅲ</w:t>
            </w:r>
            <w:r w:rsidR="00EE3220">
              <w:rPr>
                <w:rFonts w:hint="eastAsia"/>
              </w:rPr>
              <w:t>－１－６</w:t>
            </w:r>
            <w:r w:rsidRPr="000C01D9">
              <w:rPr>
                <w:rFonts w:hint="eastAsia"/>
              </w:rPr>
              <w:t>④</w:t>
            </w:r>
            <w:r w:rsidR="0022631E" w:rsidRPr="006D781C">
              <w:rPr>
                <w:rFonts w:hint="eastAsia"/>
              </w:rPr>
              <w:t xml:space="preserve">　点検リスト（電気</w:t>
            </w:r>
            <w:r w:rsidR="00274A12">
              <w:rPr>
                <w:rFonts w:hint="eastAsia"/>
              </w:rPr>
              <w:t>・計装</w:t>
            </w:r>
            <w:r w:rsidR="0022631E" w:rsidRPr="006D781C">
              <w:rPr>
                <w:rFonts w:hint="eastAsia"/>
              </w:rPr>
              <w:t>設備</w:t>
            </w:r>
            <w:r w:rsidR="00274A12">
              <w:rPr>
                <w:rFonts w:hint="eastAsia"/>
              </w:rPr>
              <w:t xml:space="preserve">）　　　　</w:t>
            </w:r>
            <w:r>
              <w:rPr>
                <w:rFonts w:hint="eastAsia"/>
              </w:rPr>
              <w:t xml:space="preserve">　</w:t>
            </w:r>
            <w:r w:rsidR="00274A12">
              <w:rPr>
                <w:rFonts w:hint="eastAsia"/>
              </w:rPr>
              <w:t xml:space="preserve">　　　　　　　　</w:t>
            </w:r>
            <w:r w:rsidR="0022631E">
              <w:rPr>
                <w:rFonts w:hint="eastAsia"/>
              </w:rPr>
              <w:t>【制限なし】</w:t>
            </w:r>
          </w:p>
        </w:tc>
      </w:tr>
      <w:tr w:rsidR="0022631E" w:rsidRPr="006D781C" w14:paraId="3685C137" w14:textId="77777777" w:rsidTr="00BF5BF8">
        <w:tblPrEx>
          <w:tblLook w:val="0000" w:firstRow="0" w:lastRow="0" w:firstColumn="0" w:lastColumn="0" w:noHBand="0" w:noVBand="0"/>
        </w:tblPrEx>
        <w:trPr>
          <w:trHeight w:val="420"/>
        </w:trPr>
        <w:tc>
          <w:tcPr>
            <w:tcW w:w="872" w:type="dxa"/>
          </w:tcPr>
          <w:p w14:paraId="6C8A338E" w14:textId="77777777" w:rsidR="0022631E" w:rsidRPr="006D781C" w:rsidRDefault="0022631E" w:rsidP="00BF5BF8">
            <w:pPr>
              <w:jc w:val="center"/>
              <w:rPr>
                <w:rFonts w:ascii="Mincho"/>
                <w:sz w:val="18"/>
              </w:rPr>
            </w:pPr>
            <w:r w:rsidRPr="006D781C">
              <w:rPr>
                <w:rFonts w:ascii="Mincho" w:hint="eastAsia"/>
                <w:sz w:val="18"/>
              </w:rPr>
              <w:t>番号</w:t>
            </w:r>
          </w:p>
        </w:tc>
        <w:tc>
          <w:tcPr>
            <w:tcW w:w="1364" w:type="dxa"/>
          </w:tcPr>
          <w:p w14:paraId="0CE8CC05" w14:textId="77777777" w:rsidR="0022631E" w:rsidRPr="006D781C" w:rsidRDefault="0022631E" w:rsidP="00BF5BF8">
            <w:pPr>
              <w:jc w:val="center"/>
              <w:rPr>
                <w:rFonts w:ascii="Mincho"/>
                <w:sz w:val="18"/>
              </w:rPr>
            </w:pPr>
            <w:r w:rsidRPr="006D781C">
              <w:rPr>
                <w:rFonts w:ascii="Mincho" w:hint="eastAsia"/>
                <w:sz w:val="18"/>
              </w:rPr>
              <w:t>対象箇所</w:t>
            </w:r>
          </w:p>
        </w:tc>
        <w:tc>
          <w:tcPr>
            <w:tcW w:w="1417" w:type="dxa"/>
          </w:tcPr>
          <w:p w14:paraId="59E791FD" w14:textId="77777777" w:rsidR="0022631E" w:rsidRPr="006D781C" w:rsidRDefault="0022631E" w:rsidP="00BF5BF8">
            <w:pPr>
              <w:jc w:val="center"/>
              <w:rPr>
                <w:rFonts w:ascii="Mincho"/>
                <w:sz w:val="18"/>
              </w:rPr>
            </w:pPr>
            <w:r w:rsidRPr="006D781C">
              <w:rPr>
                <w:rFonts w:ascii="Mincho" w:hint="eastAsia"/>
                <w:sz w:val="18"/>
              </w:rPr>
              <w:t>機器名称</w:t>
            </w:r>
          </w:p>
        </w:tc>
        <w:tc>
          <w:tcPr>
            <w:tcW w:w="2126" w:type="dxa"/>
          </w:tcPr>
          <w:p w14:paraId="23D87D44" w14:textId="77777777" w:rsidR="0022631E" w:rsidRPr="006D781C" w:rsidRDefault="0022631E" w:rsidP="00BF5BF8">
            <w:pPr>
              <w:jc w:val="center"/>
              <w:rPr>
                <w:rFonts w:ascii="Mincho"/>
                <w:sz w:val="18"/>
              </w:rPr>
            </w:pPr>
            <w:r w:rsidRPr="006D781C">
              <w:rPr>
                <w:rFonts w:ascii="Mincho" w:hint="eastAsia"/>
                <w:sz w:val="18"/>
              </w:rPr>
              <w:t>点検項目</w:t>
            </w:r>
          </w:p>
        </w:tc>
        <w:tc>
          <w:tcPr>
            <w:tcW w:w="1701" w:type="dxa"/>
          </w:tcPr>
          <w:p w14:paraId="434A51D3" w14:textId="77777777" w:rsidR="0022631E" w:rsidRPr="006D781C" w:rsidRDefault="0022631E" w:rsidP="00BF5BF8">
            <w:pPr>
              <w:jc w:val="center"/>
              <w:rPr>
                <w:rFonts w:ascii="Mincho"/>
                <w:sz w:val="18"/>
              </w:rPr>
            </w:pPr>
            <w:r w:rsidRPr="006D781C">
              <w:rPr>
                <w:rFonts w:ascii="Mincho" w:hint="eastAsia"/>
                <w:sz w:val="18"/>
              </w:rPr>
              <w:t>方法</w:t>
            </w:r>
          </w:p>
        </w:tc>
        <w:tc>
          <w:tcPr>
            <w:tcW w:w="1793" w:type="dxa"/>
          </w:tcPr>
          <w:p w14:paraId="1531E75E" w14:textId="77777777" w:rsidR="0022631E" w:rsidRPr="006D781C" w:rsidRDefault="0022631E" w:rsidP="00BF5BF8">
            <w:pPr>
              <w:jc w:val="center"/>
              <w:rPr>
                <w:rFonts w:ascii="Mincho"/>
                <w:sz w:val="18"/>
              </w:rPr>
            </w:pPr>
            <w:r w:rsidRPr="006D781C">
              <w:rPr>
                <w:rFonts w:ascii="Mincho" w:hint="eastAsia"/>
                <w:sz w:val="18"/>
              </w:rPr>
              <w:t>頻度</w:t>
            </w:r>
          </w:p>
        </w:tc>
      </w:tr>
      <w:tr w:rsidR="0022631E" w:rsidRPr="006D781C" w14:paraId="31220AF5" w14:textId="77777777" w:rsidTr="00BF5BF8">
        <w:tblPrEx>
          <w:tblLook w:val="0000" w:firstRow="0" w:lastRow="0" w:firstColumn="0" w:lastColumn="0" w:noHBand="0" w:noVBand="0"/>
        </w:tblPrEx>
        <w:trPr>
          <w:trHeight w:val="420"/>
        </w:trPr>
        <w:tc>
          <w:tcPr>
            <w:tcW w:w="872" w:type="dxa"/>
          </w:tcPr>
          <w:p w14:paraId="44521A12" w14:textId="77777777" w:rsidR="0022631E" w:rsidRPr="006D781C" w:rsidRDefault="0022631E" w:rsidP="00BF5BF8">
            <w:pPr>
              <w:spacing w:line="240" w:lineRule="exact"/>
              <w:rPr>
                <w:rFonts w:ascii="Mincho"/>
                <w:sz w:val="18"/>
              </w:rPr>
            </w:pPr>
            <w:r w:rsidRPr="006D781C">
              <w:rPr>
                <w:rFonts w:ascii="Mincho" w:hint="eastAsia"/>
                <w:sz w:val="18"/>
              </w:rPr>
              <w:t>例：○</w:t>
            </w:r>
          </w:p>
        </w:tc>
        <w:tc>
          <w:tcPr>
            <w:tcW w:w="1364" w:type="dxa"/>
          </w:tcPr>
          <w:p w14:paraId="1CBEFC22" w14:textId="77777777" w:rsidR="0022631E" w:rsidRPr="006D781C" w:rsidRDefault="0022631E" w:rsidP="00BF5BF8">
            <w:pPr>
              <w:spacing w:line="240" w:lineRule="exact"/>
              <w:rPr>
                <w:rFonts w:ascii="Mincho"/>
                <w:sz w:val="18"/>
              </w:rPr>
            </w:pPr>
            <w:r w:rsidRPr="006D781C">
              <w:rPr>
                <w:rFonts w:ascii="Mincho" w:hint="eastAsia"/>
                <w:sz w:val="18"/>
              </w:rPr>
              <w:t>受変電設備</w:t>
            </w:r>
          </w:p>
        </w:tc>
        <w:tc>
          <w:tcPr>
            <w:tcW w:w="1417" w:type="dxa"/>
          </w:tcPr>
          <w:p w14:paraId="65DB64CA" w14:textId="77777777" w:rsidR="0022631E" w:rsidRPr="006D781C" w:rsidRDefault="0022631E" w:rsidP="00BF5BF8">
            <w:pPr>
              <w:spacing w:line="240" w:lineRule="exact"/>
              <w:rPr>
                <w:rFonts w:ascii="Mincho"/>
                <w:sz w:val="18"/>
              </w:rPr>
            </w:pPr>
            <w:r w:rsidRPr="006D781C">
              <w:rPr>
                <w:rFonts w:ascii="Mincho" w:hint="eastAsia"/>
                <w:sz w:val="18"/>
              </w:rPr>
              <w:t>変圧器</w:t>
            </w:r>
          </w:p>
        </w:tc>
        <w:tc>
          <w:tcPr>
            <w:tcW w:w="2126" w:type="dxa"/>
          </w:tcPr>
          <w:p w14:paraId="2CB67B51" w14:textId="77777777" w:rsidR="0022631E" w:rsidRPr="006D781C" w:rsidRDefault="0022631E" w:rsidP="00BF5BF8">
            <w:pPr>
              <w:spacing w:line="240" w:lineRule="exact"/>
              <w:rPr>
                <w:rFonts w:ascii="Mincho"/>
                <w:sz w:val="18"/>
              </w:rPr>
            </w:pPr>
            <w:r w:rsidRPr="006D781C">
              <w:rPr>
                <w:rFonts w:ascii="Mincho" w:hint="eastAsia"/>
                <w:sz w:val="18"/>
              </w:rPr>
              <w:t>保護装置の配線、接続部の状況</w:t>
            </w:r>
          </w:p>
        </w:tc>
        <w:tc>
          <w:tcPr>
            <w:tcW w:w="1701" w:type="dxa"/>
          </w:tcPr>
          <w:p w14:paraId="6FA59569" w14:textId="77777777" w:rsidR="0022631E" w:rsidRPr="006D781C" w:rsidRDefault="0022631E" w:rsidP="00BF5BF8">
            <w:pPr>
              <w:pStyle w:val="afa"/>
              <w:spacing w:line="240" w:lineRule="exact"/>
              <w:rPr>
                <w:rFonts w:ascii="Mincho"/>
                <w:sz w:val="18"/>
              </w:rPr>
            </w:pPr>
            <w:r w:rsidRPr="006D781C">
              <w:rPr>
                <w:rFonts w:ascii="Mincho" w:hint="eastAsia"/>
                <w:sz w:val="18"/>
              </w:rPr>
              <w:t>メーカーによる</w:t>
            </w:r>
          </w:p>
          <w:p w14:paraId="3E61C5D2" w14:textId="77777777" w:rsidR="0022631E" w:rsidRPr="006D781C" w:rsidRDefault="0022631E" w:rsidP="00BF5BF8">
            <w:pPr>
              <w:pStyle w:val="afa"/>
              <w:spacing w:line="240" w:lineRule="exact"/>
              <w:rPr>
                <w:rFonts w:ascii="Mincho"/>
                <w:sz w:val="18"/>
              </w:rPr>
            </w:pPr>
            <w:r w:rsidRPr="006D781C">
              <w:rPr>
                <w:rFonts w:ascii="Mincho" w:hint="eastAsia"/>
                <w:sz w:val="18"/>
              </w:rPr>
              <w:t>点検</w:t>
            </w:r>
          </w:p>
        </w:tc>
        <w:tc>
          <w:tcPr>
            <w:tcW w:w="1793" w:type="dxa"/>
          </w:tcPr>
          <w:p w14:paraId="47EED9B0" w14:textId="77777777" w:rsidR="0022631E" w:rsidRPr="006D781C" w:rsidRDefault="0022631E" w:rsidP="00BF5BF8">
            <w:pPr>
              <w:spacing w:line="240" w:lineRule="exact"/>
              <w:rPr>
                <w:rFonts w:ascii="Mincho"/>
                <w:sz w:val="18"/>
              </w:rPr>
            </w:pPr>
            <w:r w:rsidRPr="006D781C">
              <w:rPr>
                <w:rFonts w:ascii="Mincho" w:hint="eastAsia"/>
                <w:sz w:val="18"/>
              </w:rPr>
              <w:t>１回／１年</w:t>
            </w:r>
          </w:p>
        </w:tc>
      </w:tr>
      <w:tr w:rsidR="0022631E" w:rsidRPr="006D781C" w14:paraId="272F87E7" w14:textId="77777777" w:rsidTr="00BF5BF8">
        <w:tblPrEx>
          <w:tblLook w:val="0000" w:firstRow="0" w:lastRow="0" w:firstColumn="0" w:lastColumn="0" w:noHBand="0" w:noVBand="0"/>
        </w:tblPrEx>
        <w:trPr>
          <w:trHeight w:val="420"/>
        </w:trPr>
        <w:tc>
          <w:tcPr>
            <w:tcW w:w="872" w:type="dxa"/>
          </w:tcPr>
          <w:p w14:paraId="020B2091" w14:textId="77777777" w:rsidR="0022631E" w:rsidRPr="006D781C" w:rsidRDefault="0022631E" w:rsidP="00BF5BF8">
            <w:pPr>
              <w:rPr>
                <w:rFonts w:ascii="Mincho"/>
              </w:rPr>
            </w:pPr>
          </w:p>
        </w:tc>
        <w:tc>
          <w:tcPr>
            <w:tcW w:w="1364" w:type="dxa"/>
          </w:tcPr>
          <w:p w14:paraId="7FECF9B1" w14:textId="77777777" w:rsidR="0022631E" w:rsidRPr="006D781C" w:rsidRDefault="0022631E" w:rsidP="00BF5BF8">
            <w:pPr>
              <w:pStyle w:val="a7"/>
              <w:tabs>
                <w:tab w:val="clear" w:pos="4252"/>
                <w:tab w:val="clear" w:pos="8504"/>
              </w:tabs>
              <w:rPr>
                <w:rFonts w:ascii="Mincho"/>
                <w:sz w:val="18"/>
              </w:rPr>
            </w:pPr>
          </w:p>
        </w:tc>
        <w:tc>
          <w:tcPr>
            <w:tcW w:w="1417" w:type="dxa"/>
          </w:tcPr>
          <w:p w14:paraId="41340326" w14:textId="77777777" w:rsidR="0022631E" w:rsidRPr="006D781C" w:rsidRDefault="0022631E" w:rsidP="00BF5BF8">
            <w:pPr>
              <w:rPr>
                <w:rFonts w:ascii="Mincho"/>
              </w:rPr>
            </w:pPr>
          </w:p>
        </w:tc>
        <w:tc>
          <w:tcPr>
            <w:tcW w:w="2126" w:type="dxa"/>
          </w:tcPr>
          <w:p w14:paraId="03699F5A" w14:textId="77777777" w:rsidR="0022631E" w:rsidRPr="006D781C" w:rsidRDefault="0022631E" w:rsidP="00BF5BF8">
            <w:pPr>
              <w:pStyle w:val="a7"/>
              <w:tabs>
                <w:tab w:val="clear" w:pos="4252"/>
                <w:tab w:val="clear" w:pos="8504"/>
              </w:tabs>
              <w:rPr>
                <w:rFonts w:ascii="Mincho"/>
              </w:rPr>
            </w:pPr>
          </w:p>
        </w:tc>
        <w:tc>
          <w:tcPr>
            <w:tcW w:w="1701" w:type="dxa"/>
          </w:tcPr>
          <w:p w14:paraId="0612EB4F" w14:textId="77777777" w:rsidR="0022631E" w:rsidRPr="006D781C" w:rsidRDefault="0022631E" w:rsidP="00BF5BF8">
            <w:pPr>
              <w:rPr>
                <w:rFonts w:ascii="Mincho"/>
              </w:rPr>
            </w:pPr>
          </w:p>
        </w:tc>
        <w:tc>
          <w:tcPr>
            <w:tcW w:w="1793" w:type="dxa"/>
          </w:tcPr>
          <w:p w14:paraId="1ED9DE3D" w14:textId="77777777" w:rsidR="0022631E" w:rsidRPr="006D781C" w:rsidRDefault="0022631E" w:rsidP="00BF5BF8">
            <w:pPr>
              <w:rPr>
                <w:rFonts w:ascii="Mincho"/>
              </w:rPr>
            </w:pPr>
          </w:p>
        </w:tc>
      </w:tr>
      <w:tr w:rsidR="0022631E" w:rsidRPr="006D781C" w14:paraId="507E533E" w14:textId="77777777" w:rsidTr="00BF5BF8">
        <w:tblPrEx>
          <w:tblLook w:val="0000" w:firstRow="0" w:lastRow="0" w:firstColumn="0" w:lastColumn="0" w:noHBand="0" w:noVBand="0"/>
        </w:tblPrEx>
        <w:trPr>
          <w:trHeight w:val="420"/>
        </w:trPr>
        <w:tc>
          <w:tcPr>
            <w:tcW w:w="872" w:type="dxa"/>
          </w:tcPr>
          <w:p w14:paraId="657D762B" w14:textId="77777777" w:rsidR="0022631E" w:rsidRPr="006D781C" w:rsidRDefault="0022631E" w:rsidP="00BF5BF8">
            <w:pPr>
              <w:rPr>
                <w:rFonts w:ascii="Mincho"/>
              </w:rPr>
            </w:pPr>
          </w:p>
        </w:tc>
        <w:tc>
          <w:tcPr>
            <w:tcW w:w="1364" w:type="dxa"/>
          </w:tcPr>
          <w:p w14:paraId="192B33E1" w14:textId="77777777" w:rsidR="0022631E" w:rsidRPr="006D781C" w:rsidRDefault="0022631E" w:rsidP="00BF5BF8">
            <w:pPr>
              <w:rPr>
                <w:rFonts w:ascii="Mincho"/>
                <w:sz w:val="18"/>
              </w:rPr>
            </w:pPr>
          </w:p>
        </w:tc>
        <w:tc>
          <w:tcPr>
            <w:tcW w:w="1417" w:type="dxa"/>
          </w:tcPr>
          <w:p w14:paraId="2971F390" w14:textId="77777777" w:rsidR="0022631E" w:rsidRPr="006D781C" w:rsidRDefault="0022631E" w:rsidP="00BF5BF8">
            <w:pPr>
              <w:rPr>
                <w:rFonts w:ascii="Mincho"/>
              </w:rPr>
            </w:pPr>
          </w:p>
        </w:tc>
        <w:tc>
          <w:tcPr>
            <w:tcW w:w="2126" w:type="dxa"/>
          </w:tcPr>
          <w:p w14:paraId="1399B754" w14:textId="77777777" w:rsidR="0022631E" w:rsidRPr="006D781C" w:rsidRDefault="0022631E" w:rsidP="00BF5BF8">
            <w:pPr>
              <w:rPr>
                <w:rFonts w:ascii="Mincho"/>
              </w:rPr>
            </w:pPr>
          </w:p>
        </w:tc>
        <w:tc>
          <w:tcPr>
            <w:tcW w:w="1701" w:type="dxa"/>
          </w:tcPr>
          <w:p w14:paraId="0B1AC718" w14:textId="77777777" w:rsidR="0022631E" w:rsidRPr="006D781C" w:rsidRDefault="0022631E" w:rsidP="00BF5BF8">
            <w:pPr>
              <w:rPr>
                <w:rFonts w:ascii="Mincho"/>
              </w:rPr>
            </w:pPr>
          </w:p>
        </w:tc>
        <w:tc>
          <w:tcPr>
            <w:tcW w:w="1793" w:type="dxa"/>
          </w:tcPr>
          <w:p w14:paraId="1D549254" w14:textId="77777777" w:rsidR="0022631E" w:rsidRPr="006D781C" w:rsidRDefault="0022631E" w:rsidP="00BF5BF8">
            <w:pPr>
              <w:rPr>
                <w:rFonts w:ascii="Mincho"/>
              </w:rPr>
            </w:pPr>
          </w:p>
        </w:tc>
      </w:tr>
      <w:tr w:rsidR="0022631E" w:rsidRPr="006D781C" w14:paraId="2E9BB203" w14:textId="77777777" w:rsidTr="00BF5BF8">
        <w:tblPrEx>
          <w:tblLook w:val="0000" w:firstRow="0" w:lastRow="0" w:firstColumn="0" w:lastColumn="0" w:noHBand="0" w:noVBand="0"/>
        </w:tblPrEx>
        <w:trPr>
          <w:trHeight w:val="420"/>
        </w:trPr>
        <w:tc>
          <w:tcPr>
            <w:tcW w:w="872" w:type="dxa"/>
          </w:tcPr>
          <w:p w14:paraId="194C4A3E" w14:textId="77777777" w:rsidR="0022631E" w:rsidRPr="006D781C" w:rsidRDefault="0022631E" w:rsidP="00BF5BF8">
            <w:pPr>
              <w:rPr>
                <w:rFonts w:ascii="Mincho"/>
              </w:rPr>
            </w:pPr>
          </w:p>
        </w:tc>
        <w:tc>
          <w:tcPr>
            <w:tcW w:w="1364" w:type="dxa"/>
          </w:tcPr>
          <w:p w14:paraId="1EC8E266" w14:textId="77777777" w:rsidR="0022631E" w:rsidRPr="006D781C" w:rsidRDefault="0022631E" w:rsidP="00BF5BF8">
            <w:pPr>
              <w:rPr>
                <w:rFonts w:ascii="Mincho"/>
                <w:sz w:val="18"/>
              </w:rPr>
            </w:pPr>
          </w:p>
        </w:tc>
        <w:tc>
          <w:tcPr>
            <w:tcW w:w="1417" w:type="dxa"/>
          </w:tcPr>
          <w:p w14:paraId="1BA22D89" w14:textId="77777777" w:rsidR="0022631E" w:rsidRPr="006D781C" w:rsidRDefault="0022631E" w:rsidP="00BF5BF8">
            <w:pPr>
              <w:rPr>
                <w:rFonts w:ascii="Mincho"/>
              </w:rPr>
            </w:pPr>
          </w:p>
        </w:tc>
        <w:tc>
          <w:tcPr>
            <w:tcW w:w="2126" w:type="dxa"/>
          </w:tcPr>
          <w:p w14:paraId="37B9A960" w14:textId="77777777" w:rsidR="0022631E" w:rsidRPr="006D781C" w:rsidRDefault="0022631E" w:rsidP="00BF5BF8">
            <w:pPr>
              <w:rPr>
                <w:rFonts w:ascii="Mincho"/>
              </w:rPr>
            </w:pPr>
          </w:p>
        </w:tc>
        <w:tc>
          <w:tcPr>
            <w:tcW w:w="1701" w:type="dxa"/>
          </w:tcPr>
          <w:p w14:paraId="68A3A216" w14:textId="77777777" w:rsidR="0022631E" w:rsidRPr="006D781C" w:rsidRDefault="0022631E" w:rsidP="00BF5BF8">
            <w:pPr>
              <w:rPr>
                <w:rFonts w:ascii="Mincho"/>
              </w:rPr>
            </w:pPr>
          </w:p>
        </w:tc>
        <w:tc>
          <w:tcPr>
            <w:tcW w:w="1793" w:type="dxa"/>
          </w:tcPr>
          <w:p w14:paraId="688E1A81" w14:textId="77777777" w:rsidR="0022631E" w:rsidRPr="006D781C" w:rsidRDefault="0022631E" w:rsidP="00BF5BF8">
            <w:pPr>
              <w:rPr>
                <w:rFonts w:ascii="Mincho"/>
              </w:rPr>
            </w:pPr>
          </w:p>
        </w:tc>
      </w:tr>
      <w:tr w:rsidR="0022631E" w:rsidRPr="006D781C" w14:paraId="1C70F169" w14:textId="77777777" w:rsidTr="00BF5BF8">
        <w:tblPrEx>
          <w:tblLook w:val="0000" w:firstRow="0" w:lastRow="0" w:firstColumn="0" w:lastColumn="0" w:noHBand="0" w:noVBand="0"/>
        </w:tblPrEx>
        <w:trPr>
          <w:trHeight w:val="420"/>
        </w:trPr>
        <w:tc>
          <w:tcPr>
            <w:tcW w:w="872" w:type="dxa"/>
          </w:tcPr>
          <w:p w14:paraId="2608ED31" w14:textId="77777777" w:rsidR="0022631E" w:rsidRPr="006D781C" w:rsidRDefault="0022631E" w:rsidP="00BF5BF8">
            <w:pPr>
              <w:rPr>
                <w:rFonts w:ascii="Mincho"/>
              </w:rPr>
            </w:pPr>
          </w:p>
        </w:tc>
        <w:tc>
          <w:tcPr>
            <w:tcW w:w="1364" w:type="dxa"/>
          </w:tcPr>
          <w:p w14:paraId="3F802AF2" w14:textId="77777777" w:rsidR="0022631E" w:rsidRPr="006D781C" w:rsidRDefault="0022631E" w:rsidP="00BF5BF8">
            <w:pPr>
              <w:rPr>
                <w:rFonts w:ascii="Mincho"/>
                <w:sz w:val="18"/>
              </w:rPr>
            </w:pPr>
          </w:p>
        </w:tc>
        <w:tc>
          <w:tcPr>
            <w:tcW w:w="1417" w:type="dxa"/>
          </w:tcPr>
          <w:p w14:paraId="32FC5DF5" w14:textId="77777777" w:rsidR="0022631E" w:rsidRPr="006D781C" w:rsidRDefault="0022631E" w:rsidP="00BF5BF8">
            <w:pPr>
              <w:rPr>
                <w:rFonts w:ascii="Mincho"/>
              </w:rPr>
            </w:pPr>
          </w:p>
        </w:tc>
        <w:tc>
          <w:tcPr>
            <w:tcW w:w="2126" w:type="dxa"/>
          </w:tcPr>
          <w:p w14:paraId="16AD43E4" w14:textId="77777777" w:rsidR="0022631E" w:rsidRPr="006D781C" w:rsidRDefault="0022631E" w:rsidP="00BF5BF8">
            <w:pPr>
              <w:rPr>
                <w:rFonts w:ascii="Mincho"/>
              </w:rPr>
            </w:pPr>
          </w:p>
        </w:tc>
        <w:tc>
          <w:tcPr>
            <w:tcW w:w="1701" w:type="dxa"/>
          </w:tcPr>
          <w:p w14:paraId="10124B09" w14:textId="77777777" w:rsidR="0022631E" w:rsidRPr="006D781C" w:rsidRDefault="0022631E" w:rsidP="00BF5BF8">
            <w:pPr>
              <w:rPr>
                <w:rFonts w:ascii="Mincho"/>
              </w:rPr>
            </w:pPr>
          </w:p>
        </w:tc>
        <w:tc>
          <w:tcPr>
            <w:tcW w:w="1793" w:type="dxa"/>
          </w:tcPr>
          <w:p w14:paraId="28D55D81" w14:textId="77777777" w:rsidR="0022631E" w:rsidRPr="006D781C" w:rsidRDefault="0022631E" w:rsidP="00BF5BF8">
            <w:pPr>
              <w:rPr>
                <w:rFonts w:ascii="Mincho"/>
              </w:rPr>
            </w:pPr>
          </w:p>
        </w:tc>
      </w:tr>
      <w:tr w:rsidR="0022631E" w:rsidRPr="006D781C" w14:paraId="18804DB5" w14:textId="77777777" w:rsidTr="00BF5BF8">
        <w:tblPrEx>
          <w:tblLook w:val="0000" w:firstRow="0" w:lastRow="0" w:firstColumn="0" w:lastColumn="0" w:noHBand="0" w:noVBand="0"/>
        </w:tblPrEx>
        <w:trPr>
          <w:trHeight w:val="420"/>
        </w:trPr>
        <w:tc>
          <w:tcPr>
            <w:tcW w:w="872" w:type="dxa"/>
          </w:tcPr>
          <w:p w14:paraId="33EA10ED" w14:textId="77777777" w:rsidR="0022631E" w:rsidRPr="006D781C" w:rsidRDefault="0022631E" w:rsidP="00BF5BF8">
            <w:pPr>
              <w:rPr>
                <w:rFonts w:ascii="Mincho"/>
              </w:rPr>
            </w:pPr>
          </w:p>
        </w:tc>
        <w:tc>
          <w:tcPr>
            <w:tcW w:w="1364" w:type="dxa"/>
          </w:tcPr>
          <w:p w14:paraId="35982E63" w14:textId="77777777" w:rsidR="0022631E" w:rsidRPr="006D781C" w:rsidRDefault="0022631E" w:rsidP="00BF5BF8">
            <w:pPr>
              <w:rPr>
                <w:rFonts w:ascii="Mincho"/>
                <w:sz w:val="18"/>
              </w:rPr>
            </w:pPr>
          </w:p>
        </w:tc>
        <w:tc>
          <w:tcPr>
            <w:tcW w:w="1417" w:type="dxa"/>
          </w:tcPr>
          <w:p w14:paraId="2A386116" w14:textId="77777777" w:rsidR="0022631E" w:rsidRPr="006D781C" w:rsidRDefault="0022631E" w:rsidP="00BF5BF8">
            <w:pPr>
              <w:rPr>
                <w:rFonts w:ascii="Mincho"/>
              </w:rPr>
            </w:pPr>
          </w:p>
        </w:tc>
        <w:tc>
          <w:tcPr>
            <w:tcW w:w="2126" w:type="dxa"/>
          </w:tcPr>
          <w:p w14:paraId="4FF149A8" w14:textId="77777777" w:rsidR="0022631E" w:rsidRPr="006D781C" w:rsidRDefault="0022631E" w:rsidP="00BF5BF8">
            <w:pPr>
              <w:rPr>
                <w:rFonts w:ascii="Mincho"/>
              </w:rPr>
            </w:pPr>
          </w:p>
        </w:tc>
        <w:tc>
          <w:tcPr>
            <w:tcW w:w="1701" w:type="dxa"/>
          </w:tcPr>
          <w:p w14:paraId="76A38280" w14:textId="77777777" w:rsidR="0022631E" w:rsidRPr="006D781C" w:rsidRDefault="0022631E" w:rsidP="00BF5BF8">
            <w:pPr>
              <w:rPr>
                <w:rFonts w:ascii="Mincho"/>
              </w:rPr>
            </w:pPr>
          </w:p>
        </w:tc>
        <w:tc>
          <w:tcPr>
            <w:tcW w:w="1793" w:type="dxa"/>
          </w:tcPr>
          <w:p w14:paraId="79D26BD9" w14:textId="77777777" w:rsidR="0022631E" w:rsidRPr="006D781C" w:rsidRDefault="0022631E" w:rsidP="00BF5BF8">
            <w:pPr>
              <w:rPr>
                <w:rFonts w:ascii="Mincho"/>
              </w:rPr>
            </w:pPr>
          </w:p>
        </w:tc>
      </w:tr>
      <w:tr w:rsidR="0022631E" w:rsidRPr="006D781C" w14:paraId="0BAF7E17" w14:textId="77777777" w:rsidTr="00BF5BF8">
        <w:tblPrEx>
          <w:tblLook w:val="0000" w:firstRow="0" w:lastRow="0" w:firstColumn="0" w:lastColumn="0" w:noHBand="0" w:noVBand="0"/>
        </w:tblPrEx>
        <w:trPr>
          <w:trHeight w:val="420"/>
        </w:trPr>
        <w:tc>
          <w:tcPr>
            <w:tcW w:w="872" w:type="dxa"/>
          </w:tcPr>
          <w:p w14:paraId="0D31E58F" w14:textId="77777777" w:rsidR="0022631E" w:rsidRPr="006D781C" w:rsidRDefault="0022631E" w:rsidP="00BF5BF8">
            <w:pPr>
              <w:rPr>
                <w:rFonts w:ascii="Mincho"/>
              </w:rPr>
            </w:pPr>
          </w:p>
        </w:tc>
        <w:tc>
          <w:tcPr>
            <w:tcW w:w="1364" w:type="dxa"/>
          </w:tcPr>
          <w:p w14:paraId="4E405965" w14:textId="77777777" w:rsidR="0022631E" w:rsidRPr="006D781C" w:rsidRDefault="0022631E" w:rsidP="00BF5BF8">
            <w:pPr>
              <w:rPr>
                <w:rFonts w:ascii="Mincho"/>
                <w:sz w:val="18"/>
              </w:rPr>
            </w:pPr>
          </w:p>
        </w:tc>
        <w:tc>
          <w:tcPr>
            <w:tcW w:w="1417" w:type="dxa"/>
          </w:tcPr>
          <w:p w14:paraId="15B2453F" w14:textId="77777777" w:rsidR="0022631E" w:rsidRPr="006D781C" w:rsidRDefault="0022631E" w:rsidP="00BF5BF8">
            <w:pPr>
              <w:rPr>
                <w:rFonts w:ascii="Mincho"/>
              </w:rPr>
            </w:pPr>
          </w:p>
        </w:tc>
        <w:tc>
          <w:tcPr>
            <w:tcW w:w="2126" w:type="dxa"/>
          </w:tcPr>
          <w:p w14:paraId="73173549" w14:textId="77777777" w:rsidR="0022631E" w:rsidRPr="006D781C" w:rsidRDefault="0022631E" w:rsidP="00BF5BF8">
            <w:pPr>
              <w:rPr>
                <w:rFonts w:ascii="Mincho"/>
              </w:rPr>
            </w:pPr>
          </w:p>
        </w:tc>
        <w:tc>
          <w:tcPr>
            <w:tcW w:w="1701" w:type="dxa"/>
          </w:tcPr>
          <w:p w14:paraId="5C642296" w14:textId="77777777" w:rsidR="0022631E" w:rsidRPr="006D781C" w:rsidRDefault="0022631E" w:rsidP="00BF5BF8">
            <w:pPr>
              <w:rPr>
                <w:rFonts w:ascii="Mincho"/>
              </w:rPr>
            </w:pPr>
          </w:p>
        </w:tc>
        <w:tc>
          <w:tcPr>
            <w:tcW w:w="1793" w:type="dxa"/>
          </w:tcPr>
          <w:p w14:paraId="088FB215" w14:textId="77777777" w:rsidR="0022631E" w:rsidRPr="006D781C" w:rsidRDefault="0022631E" w:rsidP="00BF5BF8">
            <w:pPr>
              <w:rPr>
                <w:rFonts w:ascii="Mincho"/>
              </w:rPr>
            </w:pPr>
          </w:p>
        </w:tc>
      </w:tr>
      <w:tr w:rsidR="0022631E" w:rsidRPr="006D781C" w14:paraId="343101C6" w14:textId="77777777" w:rsidTr="00BF5BF8">
        <w:tblPrEx>
          <w:tblLook w:val="0000" w:firstRow="0" w:lastRow="0" w:firstColumn="0" w:lastColumn="0" w:noHBand="0" w:noVBand="0"/>
        </w:tblPrEx>
        <w:trPr>
          <w:trHeight w:val="420"/>
        </w:trPr>
        <w:tc>
          <w:tcPr>
            <w:tcW w:w="872" w:type="dxa"/>
          </w:tcPr>
          <w:p w14:paraId="6684DD25" w14:textId="77777777" w:rsidR="0022631E" w:rsidRPr="006D781C" w:rsidRDefault="0022631E" w:rsidP="00BF5BF8">
            <w:pPr>
              <w:rPr>
                <w:rFonts w:ascii="Mincho"/>
              </w:rPr>
            </w:pPr>
          </w:p>
        </w:tc>
        <w:tc>
          <w:tcPr>
            <w:tcW w:w="1364" w:type="dxa"/>
          </w:tcPr>
          <w:p w14:paraId="1224B567" w14:textId="77777777" w:rsidR="0022631E" w:rsidRPr="006D781C" w:rsidRDefault="0022631E" w:rsidP="00BF5BF8">
            <w:pPr>
              <w:rPr>
                <w:rFonts w:ascii="Mincho"/>
                <w:sz w:val="18"/>
              </w:rPr>
            </w:pPr>
          </w:p>
        </w:tc>
        <w:tc>
          <w:tcPr>
            <w:tcW w:w="1417" w:type="dxa"/>
          </w:tcPr>
          <w:p w14:paraId="254FE58B" w14:textId="77777777" w:rsidR="0022631E" w:rsidRPr="006D781C" w:rsidRDefault="0022631E" w:rsidP="00BF5BF8">
            <w:pPr>
              <w:rPr>
                <w:rFonts w:ascii="Mincho"/>
              </w:rPr>
            </w:pPr>
          </w:p>
        </w:tc>
        <w:tc>
          <w:tcPr>
            <w:tcW w:w="2126" w:type="dxa"/>
          </w:tcPr>
          <w:p w14:paraId="0525D706" w14:textId="77777777" w:rsidR="0022631E" w:rsidRPr="006D781C" w:rsidRDefault="0022631E" w:rsidP="00BF5BF8">
            <w:pPr>
              <w:rPr>
                <w:rFonts w:ascii="Mincho"/>
              </w:rPr>
            </w:pPr>
          </w:p>
        </w:tc>
        <w:tc>
          <w:tcPr>
            <w:tcW w:w="1701" w:type="dxa"/>
          </w:tcPr>
          <w:p w14:paraId="17B6A646" w14:textId="77777777" w:rsidR="0022631E" w:rsidRPr="006D781C" w:rsidRDefault="0022631E" w:rsidP="00BF5BF8">
            <w:pPr>
              <w:rPr>
                <w:rFonts w:ascii="Mincho"/>
              </w:rPr>
            </w:pPr>
          </w:p>
        </w:tc>
        <w:tc>
          <w:tcPr>
            <w:tcW w:w="1793" w:type="dxa"/>
          </w:tcPr>
          <w:p w14:paraId="55157B88" w14:textId="77777777" w:rsidR="0022631E" w:rsidRPr="006D781C" w:rsidRDefault="0022631E" w:rsidP="00BF5BF8">
            <w:pPr>
              <w:rPr>
                <w:rFonts w:ascii="Mincho"/>
              </w:rPr>
            </w:pPr>
          </w:p>
        </w:tc>
      </w:tr>
      <w:tr w:rsidR="0022631E" w:rsidRPr="006D781C" w14:paraId="01F6EF6F" w14:textId="77777777" w:rsidTr="00BF5BF8">
        <w:tblPrEx>
          <w:tblLook w:val="0000" w:firstRow="0" w:lastRow="0" w:firstColumn="0" w:lastColumn="0" w:noHBand="0" w:noVBand="0"/>
        </w:tblPrEx>
        <w:trPr>
          <w:trHeight w:val="420"/>
        </w:trPr>
        <w:tc>
          <w:tcPr>
            <w:tcW w:w="872" w:type="dxa"/>
          </w:tcPr>
          <w:p w14:paraId="571DDBF3" w14:textId="77777777" w:rsidR="0022631E" w:rsidRPr="006D781C" w:rsidRDefault="0022631E" w:rsidP="00BF5BF8">
            <w:pPr>
              <w:rPr>
                <w:rFonts w:ascii="Mincho"/>
              </w:rPr>
            </w:pPr>
          </w:p>
        </w:tc>
        <w:tc>
          <w:tcPr>
            <w:tcW w:w="1364" w:type="dxa"/>
          </w:tcPr>
          <w:p w14:paraId="2F8BDD02" w14:textId="77777777" w:rsidR="0022631E" w:rsidRPr="006D781C" w:rsidRDefault="0022631E" w:rsidP="00BF5BF8">
            <w:pPr>
              <w:rPr>
                <w:rFonts w:ascii="Mincho"/>
                <w:sz w:val="18"/>
              </w:rPr>
            </w:pPr>
          </w:p>
        </w:tc>
        <w:tc>
          <w:tcPr>
            <w:tcW w:w="1417" w:type="dxa"/>
          </w:tcPr>
          <w:p w14:paraId="23AA6680" w14:textId="77777777" w:rsidR="0022631E" w:rsidRPr="006D781C" w:rsidRDefault="0022631E" w:rsidP="00BF5BF8">
            <w:pPr>
              <w:rPr>
                <w:rFonts w:ascii="Mincho"/>
              </w:rPr>
            </w:pPr>
          </w:p>
        </w:tc>
        <w:tc>
          <w:tcPr>
            <w:tcW w:w="2126" w:type="dxa"/>
          </w:tcPr>
          <w:p w14:paraId="5B2B0EFF" w14:textId="77777777" w:rsidR="0022631E" w:rsidRPr="006D781C" w:rsidRDefault="0022631E" w:rsidP="00BF5BF8">
            <w:pPr>
              <w:rPr>
                <w:rFonts w:ascii="Mincho"/>
              </w:rPr>
            </w:pPr>
          </w:p>
        </w:tc>
        <w:tc>
          <w:tcPr>
            <w:tcW w:w="1701" w:type="dxa"/>
          </w:tcPr>
          <w:p w14:paraId="1DEB25F4" w14:textId="77777777" w:rsidR="0022631E" w:rsidRPr="006D781C" w:rsidRDefault="0022631E" w:rsidP="00BF5BF8">
            <w:pPr>
              <w:rPr>
                <w:rFonts w:ascii="Mincho"/>
              </w:rPr>
            </w:pPr>
          </w:p>
        </w:tc>
        <w:tc>
          <w:tcPr>
            <w:tcW w:w="1793" w:type="dxa"/>
          </w:tcPr>
          <w:p w14:paraId="611BC8E5" w14:textId="77777777" w:rsidR="0022631E" w:rsidRPr="006D781C" w:rsidRDefault="0022631E" w:rsidP="00BF5BF8">
            <w:pPr>
              <w:rPr>
                <w:rFonts w:ascii="Mincho"/>
              </w:rPr>
            </w:pPr>
          </w:p>
        </w:tc>
      </w:tr>
      <w:tr w:rsidR="0022631E" w:rsidRPr="006D781C" w14:paraId="17537BC7" w14:textId="77777777" w:rsidTr="00BF5BF8">
        <w:tblPrEx>
          <w:tblLook w:val="0000" w:firstRow="0" w:lastRow="0" w:firstColumn="0" w:lastColumn="0" w:noHBand="0" w:noVBand="0"/>
        </w:tblPrEx>
        <w:trPr>
          <w:trHeight w:val="420"/>
        </w:trPr>
        <w:tc>
          <w:tcPr>
            <w:tcW w:w="872" w:type="dxa"/>
          </w:tcPr>
          <w:p w14:paraId="794C1A8F" w14:textId="77777777" w:rsidR="0022631E" w:rsidRPr="006D781C" w:rsidRDefault="0022631E" w:rsidP="00BF5BF8">
            <w:pPr>
              <w:rPr>
                <w:rFonts w:ascii="Mincho"/>
              </w:rPr>
            </w:pPr>
          </w:p>
        </w:tc>
        <w:tc>
          <w:tcPr>
            <w:tcW w:w="1364" w:type="dxa"/>
          </w:tcPr>
          <w:p w14:paraId="77A3EAB7" w14:textId="77777777" w:rsidR="0022631E" w:rsidRPr="006D781C" w:rsidRDefault="0022631E" w:rsidP="00BF5BF8">
            <w:pPr>
              <w:rPr>
                <w:rFonts w:ascii="Mincho"/>
                <w:sz w:val="18"/>
              </w:rPr>
            </w:pPr>
          </w:p>
        </w:tc>
        <w:tc>
          <w:tcPr>
            <w:tcW w:w="1417" w:type="dxa"/>
          </w:tcPr>
          <w:p w14:paraId="66706EAE" w14:textId="77777777" w:rsidR="0022631E" w:rsidRPr="006D781C" w:rsidRDefault="0022631E" w:rsidP="00BF5BF8">
            <w:pPr>
              <w:rPr>
                <w:rFonts w:ascii="Mincho"/>
              </w:rPr>
            </w:pPr>
          </w:p>
        </w:tc>
        <w:tc>
          <w:tcPr>
            <w:tcW w:w="2126" w:type="dxa"/>
          </w:tcPr>
          <w:p w14:paraId="02530153" w14:textId="77777777" w:rsidR="0022631E" w:rsidRPr="006D781C" w:rsidRDefault="0022631E" w:rsidP="00BF5BF8">
            <w:pPr>
              <w:rPr>
                <w:rFonts w:ascii="Mincho"/>
              </w:rPr>
            </w:pPr>
          </w:p>
        </w:tc>
        <w:tc>
          <w:tcPr>
            <w:tcW w:w="1701" w:type="dxa"/>
          </w:tcPr>
          <w:p w14:paraId="45668726" w14:textId="77777777" w:rsidR="0022631E" w:rsidRPr="006D781C" w:rsidRDefault="0022631E" w:rsidP="00BF5BF8">
            <w:pPr>
              <w:rPr>
                <w:rFonts w:ascii="Mincho"/>
              </w:rPr>
            </w:pPr>
          </w:p>
        </w:tc>
        <w:tc>
          <w:tcPr>
            <w:tcW w:w="1793" w:type="dxa"/>
          </w:tcPr>
          <w:p w14:paraId="095B86EA" w14:textId="77777777" w:rsidR="0022631E" w:rsidRPr="006D781C" w:rsidRDefault="0022631E" w:rsidP="00BF5BF8">
            <w:pPr>
              <w:rPr>
                <w:rFonts w:ascii="Mincho"/>
              </w:rPr>
            </w:pPr>
          </w:p>
        </w:tc>
      </w:tr>
      <w:tr w:rsidR="0022631E" w:rsidRPr="006D781C" w14:paraId="3EC66BD8" w14:textId="77777777" w:rsidTr="00BF5BF8">
        <w:tblPrEx>
          <w:tblLook w:val="0000" w:firstRow="0" w:lastRow="0" w:firstColumn="0" w:lastColumn="0" w:noHBand="0" w:noVBand="0"/>
        </w:tblPrEx>
        <w:trPr>
          <w:trHeight w:val="420"/>
        </w:trPr>
        <w:tc>
          <w:tcPr>
            <w:tcW w:w="872" w:type="dxa"/>
          </w:tcPr>
          <w:p w14:paraId="78C040AE" w14:textId="77777777" w:rsidR="0022631E" w:rsidRPr="006D781C" w:rsidRDefault="0022631E" w:rsidP="00BF5BF8">
            <w:pPr>
              <w:rPr>
                <w:rFonts w:ascii="Mincho"/>
              </w:rPr>
            </w:pPr>
          </w:p>
        </w:tc>
        <w:tc>
          <w:tcPr>
            <w:tcW w:w="1364" w:type="dxa"/>
          </w:tcPr>
          <w:p w14:paraId="027E46AE" w14:textId="77777777" w:rsidR="0022631E" w:rsidRPr="006D781C" w:rsidRDefault="0022631E" w:rsidP="00BF5BF8">
            <w:pPr>
              <w:rPr>
                <w:rFonts w:ascii="Mincho"/>
              </w:rPr>
            </w:pPr>
          </w:p>
        </w:tc>
        <w:tc>
          <w:tcPr>
            <w:tcW w:w="1417" w:type="dxa"/>
          </w:tcPr>
          <w:p w14:paraId="416A313D" w14:textId="77777777" w:rsidR="0022631E" w:rsidRPr="006D781C" w:rsidRDefault="0022631E" w:rsidP="00BF5BF8">
            <w:pPr>
              <w:rPr>
                <w:rFonts w:ascii="Mincho"/>
              </w:rPr>
            </w:pPr>
          </w:p>
        </w:tc>
        <w:tc>
          <w:tcPr>
            <w:tcW w:w="2126" w:type="dxa"/>
          </w:tcPr>
          <w:p w14:paraId="21EFDB90" w14:textId="77777777" w:rsidR="0022631E" w:rsidRPr="006D781C" w:rsidRDefault="0022631E" w:rsidP="00BF5BF8">
            <w:pPr>
              <w:rPr>
                <w:rFonts w:ascii="Mincho"/>
              </w:rPr>
            </w:pPr>
          </w:p>
        </w:tc>
        <w:tc>
          <w:tcPr>
            <w:tcW w:w="1701" w:type="dxa"/>
          </w:tcPr>
          <w:p w14:paraId="09C6EB19" w14:textId="77777777" w:rsidR="0022631E" w:rsidRPr="006D781C" w:rsidRDefault="0022631E" w:rsidP="00BF5BF8">
            <w:pPr>
              <w:rPr>
                <w:rFonts w:ascii="Mincho"/>
              </w:rPr>
            </w:pPr>
          </w:p>
        </w:tc>
        <w:tc>
          <w:tcPr>
            <w:tcW w:w="1793" w:type="dxa"/>
          </w:tcPr>
          <w:p w14:paraId="2F35D202" w14:textId="77777777" w:rsidR="0022631E" w:rsidRPr="006D781C" w:rsidRDefault="0022631E" w:rsidP="00BF5BF8">
            <w:pPr>
              <w:rPr>
                <w:rFonts w:ascii="Mincho"/>
              </w:rPr>
            </w:pPr>
          </w:p>
        </w:tc>
      </w:tr>
      <w:tr w:rsidR="0022631E" w:rsidRPr="006D781C" w14:paraId="45989A25" w14:textId="77777777" w:rsidTr="00BF5BF8">
        <w:tblPrEx>
          <w:tblLook w:val="0000" w:firstRow="0" w:lastRow="0" w:firstColumn="0" w:lastColumn="0" w:noHBand="0" w:noVBand="0"/>
        </w:tblPrEx>
        <w:trPr>
          <w:trHeight w:val="420"/>
        </w:trPr>
        <w:tc>
          <w:tcPr>
            <w:tcW w:w="872" w:type="dxa"/>
          </w:tcPr>
          <w:p w14:paraId="5D24247E" w14:textId="77777777" w:rsidR="0022631E" w:rsidRPr="006D781C" w:rsidRDefault="0022631E" w:rsidP="00BF5BF8">
            <w:pPr>
              <w:rPr>
                <w:rFonts w:ascii="Mincho"/>
              </w:rPr>
            </w:pPr>
          </w:p>
        </w:tc>
        <w:tc>
          <w:tcPr>
            <w:tcW w:w="1364" w:type="dxa"/>
          </w:tcPr>
          <w:p w14:paraId="4E98EC9C" w14:textId="77777777" w:rsidR="0022631E" w:rsidRPr="006D781C" w:rsidRDefault="0022631E" w:rsidP="00BF5BF8">
            <w:pPr>
              <w:rPr>
                <w:rFonts w:ascii="Mincho"/>
              </w:rPr>
            </w:pPr>
          </w:p>
        </w:tc>
        <w:tc>
          <w:tcPr>
            <w:tcW w:w="1417" w:type="dxa"/>
          </w:tcPr>
          <w:p w14:paraId="5BB9F9A8" w14:textId="77777777" w:rsidR="0022631E" w:rsidRPr="006D781C" w:rsidRDefault="0022631E" w:rsidP="00BF5BF8">
            <w:pPr>
              <w:rPr>
                <w:rFonts w:ascii="Mincho"/>
              </w:rPr>
            </w:pPr>
          </w:p>
        </w:tc>
        <w:tc>
          <w:tcPr>
            <w:tcW w:w="2126" w:type="dxa"/>
          </w:tcPr>
          <w:p w14:paraId="08AB8BD5" w14:textId="77777777" w:rsidR="0022631E" w:rsidRPr="006D781C" w:rsidRDefault="0022631E" w:rsidP="00BF5BF8">
            <w:pPr>
              <w:rPr>
                <w:rFonts w:ascii="Mincho"/>
              </w:rPr>
            </w:pPr>
          </w:p>
        </w:tc>
        <w:tc>
          <w:tcPr>
            <w:tcW w:w="1701" w:type="dxa"/>
          </w:tcPr>
          <w:p w14:paraId="38203023" w14:textId="77777777" w:rsidR="0022631E" w:rsidRPr="006D781C" w:rsidRDefault="0022631E" w:rsidP="00BF5BF8">
            <w:pPr>
              <w:rPr>
                <w:rFonts w:ascii="Mincho"/>
              </w:rPr>
            </w:pPr>
          </w:p>
        </w:tc>
        <w:tc>
          <w:tcPr>
            <w:tcW w:w="1793" w:type="dxa"/>
          </w:tcPr>
          <w:p w14:paraId="45E38CAD" w14:textId="77777777" w:rsidR="0022631E" w:rsidRPr="006D781C" w:rsidRDefault="0022631E" w:rsidP="00BF5BF8">
            <w:pPr>
              <w:rPr>
                <w:rFonts w:ascii="Mincho"/>
              </w:rPr>
            </w:pPr>
          </w:p>
        </w:tc>
      </w:tr>
      <w:tr w:rsidR="0022631E" w:rsidRPr="006D781C" w14:paraId="44AED49C" w14:textId="77777777" w:rsidTr="00BF5BF8">
        <w:tblPrEx>
          <w:tblLook w:val="0000" w:firstRow="0" w:lastRow="0" w:firstColumn="0" w:lastColumn="0" w:noHBand="0" w:noVBand="0"/>
        </w:tblPrEx>
        <w:trPr>
          <w:trHeight w:val="420"/>
        </w:trPr>
        <w:tc>
          <w:tcPr>
            <w:tcW w:w="872" w:type="dxa"/>
          </w:tcPr>
          <w:p w14:paraId="0A5E5A5B" w14:textId="77777777" w:rsidR="0022631E" w:rsidRPr="006D781C" w:rsidRDefault="0022631E" w:rsidP="00BF5BF8">
            <w:pPr>
              <w:rPr>
                <w:rFonts w:ascii="Mincho"/>
              </w:rPr>
            </w:pPr>
          </w:p>
        </w:tc>
        <w:tc>
          <w:tcPr>
            <w:tcW w:w="1364" w:type="dxa"/>
          </w:tcPr>
          <w:p w14:paraId="60BD1186" w14:textId="77777777" w:rsidR="0022631E" w:rsidRPr="006D781C" w:rsidRDefault="0022631E" w:rsidP="00BF5BF8">
            <w:pPr>
              <w:rPr>
                <w:rFonts w:ascii="Mincho"/>
              </w:rPr>
            </w:pPr>
          </w:p>
        </w:tc>
        <w:tc>
          <w:tcPr>
            <w:tcW w:w="1417" w:type="dxa"/>
          </w:tcPr>
          <w:p w14:paraId="505631EC" w14:textId="77777777" w:rsidR="0022631E" w:rsidRPr="006D781C" w:rsidRDefault="0022631E" w:rsidP="00BF5BF8">
            <w:pPr>
              <w:rPr>
                <w:rFonts w:ascii="Mincho"/>
              </w:rPr>
            </w:pPr>
          </w:p>
        </w:tc>
        <w:tc>
          <w:tcPr>
            <w:tcW w:w="2126" w:type="dxa"/>
          </w:tcPr>
          <w:p w14:paraId="15C60853" w14:textId="77777777" w:rsidR="0022631E" w:rsidRPr="006D781C" w:rsidRDefault="0022631E" w:rsidP="00BF5BF8">
            <w:pPr>
              <w:rPr>
                <w:rFonts w:ascii="Mincho"/>
              </w:rPr>
            </w:pPr>
          </w:p>
        </w:tc>
        <w:tc>
          <w:tcPr>
            <w:tcW w:w="1701" w:type="dxa"/>
          </w:tcPr>
          <w:p w14:paraId="693A069B" w14:textId="77777777" w:rsidR="0022631E" w:rsidRPr="006D781C" w:rsidRDefault="0022631E" w:rsidP="00BF5BF8">
            <w:pPr>
              <w:rPr>
                <w:rFonts w:ascii="Mincho"/>
              </w:rPr>
            </w:pPr>
          </w:p>
        </w:tc>
        <w:tc>
          <w:tcPr>
            <w:tcW w:w="1793" w:type="dxa"/>
          </w:tcPr>
          <w:p w14:paraId="721C59D2" w14:textId="77777777" w:rsidR="0022631E" w:rsidRPr="006D781C" w:rsidRDefault="0022631E" w:rsidP="00BF5BF8">
            <w:pPr>
              <w:rPr>
                <w:rFonts w:ascii="Mincho"/>
              </w:rPr>
            </w:pPr>
          </w:p>
        </w:tc>
      </w:tr>
      <w:tr w:rsidR="0022631E" w:rsidRPr="006D781C" w14:paraId="5D907824" w14:textId="77777777" w:rsidTr="00BF5BF8">
        <w:tblPrEx>
          <w:tblLook w:val="0000" w:firstRow="0" w:lastRow="0" w:firstColumn="0" w:lastColumn="0" w:noHBand="0" w:noVBand="0"/>
        </w:tblPrEx>
        <w:trPr>
          <w:trHeight w:val="420"/>
        </w:trPr>
        <w:tc>
          <w:tcPr>
            <w:tcW w:w="872" w:type="dxa"/>
          </w:tcPr>
          <w:p w14:paraId="021F4050" w14:textId="77777777" w:rsidR="0022631E" w:rsidRPr="006D781C" w:rsidRDefault="0022631E" w:rsidP="00BF5BF8">
            <w:pPr>
              <w:rPr>
                <w:rFonts w:ascii="Mincho"/>
              </w:rPr>
            </w:pPr>
          </w:p>
        </w:tc>
        <w:tc>
          <w:tcPr>
            <w:tcW w:w="1364" w:type="dxa"/>
          </w:tcPr>
          <w:p w14:paraId="03F2F629" w14:textId="77777777" w:rsidR="0022631E" w:rsidRPr="006D781C" w:rsidRDefault="0022631E" w:rsidP="00BF5BF8">
            <w:pPr>
              <w:rPr>
                <w:rFonts w:ascii="Mincho"/>
              </w:rPr>
            </w:pPr>
          </w:p>
        </w:tc>
        <w:tc>
          <w:tcPr>
            <w:tcW w:w="1417" w:type="dxa"/>
          </w:tcPr>
          <w:p w14:paraId="1ADA461C" w14:textId="77777777" w:rsidR="0022631E" w:rsidRPr="006D781C" w:rsidRDefault="0022631E" w:rsidP="00BF5BF8">
            <w:pPr>
              <w:rPr>
                <w:rFonts w:ascii="Mincho"/>
              </w:rPr>
            </w:pPr>
          </w:p>
        </w:tc>
        <w:tc>
          <w:tcPr>
            <w:tcW w:w="2126" w:type="dxa"/>
          </w:tcPr>
          <w:p w14:paraId="42C06805" w14:textId="77777777" w:rsidR="0022631E" w:rsidRPr="006D781C" w:rsidRDefault="0022631E" w:rsidP="00BF5BF8">
            <w:pPr>
              <w:rPr>
                <w:rFonts w:ascii="Mincho"/>
              </w:rPr>
            </w:pPr>
          </w:p>
        </w:tc>
        <w:tc>
          <w:tcPr>
            <w:tcW w:w="1701" w:type="dxa"/>
          </w:tcPr>
          <w:p w14:paraId="6A6359D3" w14:textId="77777777" w:rsidR="0022631E" w:rsidRPr="006D781C" w:rsidRDefault="0022631E" w:rsidP="00BF5BF8">
            <w:pPr>
              <w:rPr>
                <w:rFonts w:ascii="Mincho"/>
              </w:rPr>
            </w:pPr>
          </w:p>
        </w:tc>
        <w:tc>
          <w:tcPr>
            <w:tcW w:w="1793" w:type="dxa"/>
          </w:tcPr>
          <w:p w14:paraId="0079D942" w14:textId="77777777" w:rsidR="0022631E" w:rsidRPr="006D781C" w:rsidRDefault="0022631E" w:rsidP="00BF5BF8">
            <w:pPr>
              <w:rPr>
                <w:rFonts w:ascii="Mincho"/>
              </w:rPr>
            </w:pPr>
          </w:p>
        </w:tc>
      </w:tr>
      <w:tr w:rsidR="0022631E" w:rsidRPr="006D781C" w14:paraId="68EC3B9C" w14:textId="77777777" w:rsidTr="00BF5BF8">
        <w:tblPrEx>
          <w:tblLook w:val="0000" w:firstRow="0" w:lastRow="0" w:firstColumn="0" w:lastColumn="0" w:noHBand="0" w:noVBand="0"/>
        </w:tblPrEx>
        <w:trPr>
          <w:trHeight w:val="420"/>
        </w:trPr>
        <w:tc>
          <w:tcPr>
            <w:tcW w:w="872" w:type="dxa"/>
          </w:tcPr>
          <w:p w14:paraId="0A5DDBA4" w14:textId="77777777" w:rsidR="0022631E" w:rsidRPr="006D781C" w:rsidRDefault="0022631E" w:rsidP="00BF5BF8">
            <w:pPr>
              <w:rPr>
                <w:rFonts w:ascii="Mincho"/>
              </w:rPr>
            </w:pPr>
          </w:p>
        </w:tc>
        <w:tc>
          <w:tcPr>
            <w:tcW w:w="1364" w:type="dxa"/>
          </w:tcPr>
          <w:p w14:paraId="4DBFEA5C" w14:textId="77777777" w:rsidR="0022631E" w:rsidRPr="006D781C" w:rsidRDefault="0022631E" w:rsidP="00BF5BF8">
            <w:pPr>
              <w:rPr>
                <w:rFonts w:ascii="Mincho"/>
              </w:rPr>
            </w:pPr>
          </w:p>
        </w:tc>
        <w:tc>
          <w:tcPr>
            <w:tcW w:w="1417" w:type="dxa"/>
          </w:tcPr>
          <w:p w14:paraId="568EA5B6" w14:textId="77777777" w:rsidR="0022631E" w:rsidRPr="006D781C" w:rsidRDefault="0022631E" w:rsidP="00BF5BF8">
            <w:pPr>
              <w:rPr>
                <w:rFonts w:ascii="Mincho"/>
              </w:rPr>
            </w:pPr>
          </w:p>
        </w:tc>
        <w:tc>
          <w:tcPr>
            <w:tcW w:w="2126" w:type="dxa"/>
          </w:tcPr>
          <w:p w14:paraId="39780C3D" w14:textId="77777777" w:rsidR="0022631E" w:rsidRPr="006D781C" w:rsidRDefault="0022631E" w:rsidP="00BF5BF8">
            <w:pPr>
              <w:rPr>
                <w:rFonts w:ascii="Mincho"/>
              </w:rPr>
            </w:pPr>
          </w:p>
        </w:tc>
        <w:tc>
          <w:tcPr>
            <w:tcW w:w="1701" w:type="dxa"/>
          </w:tcPr>
          <w:p w14:paraId="4D7A40D3" w14:textId="77777777" w:rsidR="0022631E" w:rsidRPr="006D781C" w:rsidRDefault="0022631E" w:rsidP="00BF5BF8">
            <w:pPr>
              <w:rPr>
                <w:rFonts w:ascii="Mincho"/>
              </w:rPr>
            </w:pPr>
          </w:p>
        </w:tc>
        <w:tc>
          <w:tcPr>
            <w:tcW w:w="1793" w:type="dxa"/>
          </w:tcPr>
          <w:p w14:paraId="6615AF20" w14:textId="77777777" w:rsidR="0022631E" w:rsidRPr="006D781C" w:rsidRDefault="0022631E" w:rsidP="00BF5BF8">
            <w:pPr>
              <w:rPr>
                <w:rFonts w:ascii="Mincho"/>
              </w:rPr>
            </w:pPr>
          </w:p>
        </w:tc>
      </w:tr>
      <w:tr w:rsidR="0022631E" w:rsidRPr="006D781C" w14:paraId="75CFE703" w14:textId="77777777" w:rsidTr="00BF5BF8">
        <w:tblPrEx>
          <w:tblLook w:val="0000" w:firstRow="0" w:lastRow="0" w:firstColumn="0" w:lastColumn="0" w:noHBand="0" w:noVBand="0"/>
        </w:tblPrEx>
        <w:trPr>
          <w:trHeight w:val="420"/>
        </w:trPr>
        <w:tc>
          <w:tcPr>
            <w:tcW w:w="872" w:type="dxa"/>
          </w:tcPr>
          <w:p w14:paraId="49B7B978" w14:textId="77777777" w:rsidR="0022631E" w:rsidRPr="006D781C" w:rsidRDefault="0022631E" w:rsidP="00BF5BF8">
            <w:pPr>
              <w:rPr>
                <w:rFonts w:ascii="Mincho"/>
              </w:rPr>
            </w:pPr>
          </w:p>
        </w:tc>
        <w:tc>
          <w:tcPr>
            <w:tcW w:w="1364" w:type="dxa"/>
          </w:tcPr>
          <w:p w14:paraId="28531CB8" w14:textId="77777777" w:rsidR="0022631E" w:rsidRPr="006D781C" w:rsidRDefault="0022631E" w:rsidP="00BF5BF8">
            <w:pPr>
              <w:rPr>
                <w:rFonts w:ascii="Mincho"/>
              </w:rPr>
            </w:pPr>
          </w:p>
        </w:tc>
        <w:tc>
          <w:tcPr>
            <w:tcW w:w="1417" w:type="dxa"/>
          </w:tcPr>
          <w:p w14:paraId="17817671" w14:textId="77777777" w:rsidR="0022631E" w:rsidRPr="006D781C" w:rsidRDefault="0022631E" w:rsidP="00BF5BF8">
            <w:pPr>
              <w:rPr>
                <w:rFonts w:ascii="Mincho"/>
              </w:rPr>
            </w:pPr>
          </w:p>
        </w:tc>
        <w:tc>
          <w:tcPr>
            <w:tcW w:w="2126" w:type="dxa"/>
          </w:tcPr>
          <w:p w14:paraId="5CA99E59" w14:textId="77777777" w:rsidR="0022631E" w:rsidRPr="006D781C" w:rsidRDefault="0022631E" w:rsidP="00BF5BF8">
            <w:pPr>
              <w:rPr>
                <w:rFonts w:ascii="Mincho"/>
              </w:rPr>
            </w:pPr>
          </w:p>
        </w:tc>
        <w:tc>
          <w:tcPr>
            <w:tcW w:w="1701" w:type="dxa"/>
          </w:tcPr>
          <w:p w14:paraId="722C993E" w14:textId="77777777" w:rsidR="0022631E" w:rsidRPr="006D781C" w:rsidRDefault="0022631E" w:rsidP="00BF5BF8">
            <w:pPr>
              <w:rPr>
                <w:rFonts w:ascii="Mincho"/>
              </w:rPr>
            </w:pPr>
          </w:p>
        </w:tc>
        <w:tc>
          <w:tcPr>
            <w:tcW w:w="1793" w:type="dxa"/>
          </w:tcPr>
          <w:p w14:paraId="33FFC25B" w14:textId="77777777" w:rsidR="0022631E" w:rsidRPr="006D781C" w:rsidRDefault="0022631E" w:rsidP="00BF5BF8">
            <w:pPr>
              <w:rPr>
                <w:rFonts w:ascii="Mincho"/>
              </w:rPr>
            </w:pPr>
          </w:p>
        </w:tc>
      </w:tr>
      <w:tr w:rsidR="0022631E" w:rsidRPr="006D781C" w14:paraId="6201BA76" w14:textId="77777777" w:rsidTr="00BF5BF8">
        <w:tblPrEx>
          <w:tblLook w:val="0000" w:firstRow="0" w:lastRow="0" w:firstColumn="0" w:lastColumn="0" w:noHBand="0" w:noVBand="0"/>
        </w:tblPrEx>
        <w:trPr>
          <w:trHeight w:val="420"/>
        </w:trPr>
        <w:tc>
          <w:tcPr>
            <w:tcW w:w="872" w:type="dxa"/>
          </w:tcPr>
          <w:p w14:paraId="43DE42A5" w14:textId="77777777" w:rsidR="0022631E" w:rsidRPr="006D781C" w:rsidRDefault="0022631E" w:rsidP="00BF5BF8">
            <w:pPr>
              <w:rPr>
                <w:rFonts w:ascii="Mincho"/>
              </w:rPr>
            </w:pPr>
          </w:p>
        </w:tc>
        <w:tc>
          <w:tcPr>
            <w:tcW w:w="1364" w:type="dxa"/>
          </w:tcPr>
          <w:p w14:paraId="40AF84CA" w14:textId="77777777" w:rsidR="0022631E" w:rsidRPr="006D781C" w:rsidRDefault="0022631E" w:rsidP="00BF5BF8">
            <w:pPr>
              <w:rPr>
                <w:rFonts w:ascii="Mincho"/>
              </w:rPr>
            </w:pPr>
          </w:p>
        </w:tc>
        <w:tc>
          <w:tcPr>
            <w:tcW w:w="1417" w:type="dxa"/>
          </w:tcPr>
          <w:p w14:paraId="288612D9" w14:textId="77777777" w:rsidR="0022631E" w:rsidRPr="006D781C" w:rsidRDefault="0022631E" w:rsidP="00BF5BF8">
            <w:pPr>
              <w:rPr>
                <w:rFonts w:ascii="Mincho"/>
              </w:rPr>
            </w:pPr>
          </w:p>
        </w:tc>
        <w:tc>
          <w:tcPr>
            <w:tcW w:w="2126" w:type="dxa"/>
          </w:tcPr>
          <w:p w14:paraId="3A8DE407" w14:textId="77777777" w:rsidR="0022631E" w:rsidRPr="006D781C" w:rsidRDefault="0022631E" w:rsidP="00BF5BF8">
            <w:pPr>
              <w:rPr>
                <w:rFonts w:ascii="Mincho"/>
              </w:rPr>
            </w:pPr>
          </w:p>
        </w:tc>
        <w:tc>
          <w:tcPr>
            <w:tcW w:w="1701" w:type="dxa"/>
          </w:tcPr>
          <w:p w14:paraId="7071A82C" w14:textId="77777777" w:rsidR="0022631E" w:rsidRPr="006D781C" w:rsidRDefault="0022631E" w:rsidP="00BF5BF8">
            <w:pPr>
              <w:rPr>
                <w:rFonts w:ascii="Mincho"/>
              </w:rPr>
            </w:pPr>
          </w:p>
        </w:tc>
        <w:tc>
          <w:tcPr>
            <w:tcW w:w="1793" w:type="dxa"/>
          </w:tcPr>
          <w:p w14:paraId="534D92B3" w14:textId="77777777" w:rsidR="0022631E" w:rsidRPr="006D781C" w:rsidRDefault="0022631E" w:rsidP="00BF5BF8">
            <w:pPr>
              <w:rPr>
                <w:rFonts w:ascii="Mincho"/>
              </w:rPr>
            </w:pPr>
          </w:p>
        </w:tc>
      </w:tr>
      <w:tr w:rsidR="0022631E" w:rsidRPr="006D781C" w14:paraId="32F67912" w14:textId="77777777" w:rsidTr="00BF5BF8">
        <w:tblPrEx>
          <w:tblLook w:val="0000" w:firstRow="0" w:lastRow="0" w:firstColumn="0" w:lastColumn="0" w:noHBand="0" w:noVBand="0"/>
        </w:tblPrEx>
        <w:trPr>
          <w:trHeight w:val="330"/>
        </w:trPr>
        <w:tc>
          <w:tcPr>
            <w:tcW w:w="872" w:type="dxa"/>
          </w:tcPr>
          <w:p w14:paraId="775B2E1C" w14:textId="77777777" w:rsidR="0022631E" w:rsidRPr="006D781C" w:rsidRDefault="0022631E" w:rsidP="00BF5BF8">
            <w:pPr>
              <w:rPr>
                <w:rFonts w:ascii="Mincho"/>
              </w:rPr>
            </w:pPr>
          </w:p>
        </w:tc>
        <w:tc>
          <w:tcPr>
            <w:tcW w:w="1364" w:type="dxa"/>
          </w:tcPr>
          <w:p w14:paraId="0004E1EF" w14:textId="77777777" w:rsidR="0022631E" w:rsidRPr="006D781C" w:rsidRDefault="0022631E" w:rsidP="00BF5BF8">
            <w:pPr>
              <w:rPr>
                <w:rFonts w:ascii="Mincho"/>
              </w:rPr>
            </w:pPr>
          </w:p>
        </w:tc>
        <w:tc>
          <w:tcPr>
            <w:tcW w:w="1417" w:type="dxa"/>
          </w:tcPr>
          <w:p w14:paraId="565C47BE" w14:textId="77777777" w:rsidR="0022631E" w:rsidRPr="006D781C" w:rsidRDefault="0022631E" w:rsidP="00BF5BF8">
            <w:pPr>
              <w:rPr>
                <w:rFonts w:ascii="Mincho"/>
              </w:rPr>
            </w:pPr>
          </w:p>
        </w:tc>
        <w:tc>
          <w:tcPr>
            <w:tcW w:w="2126" w:type="dxa"/>
          </w:tcPr>
          <w:p w14:paraId="2D392D86" w14:textId="77777777" w:rsidR="0022631E" w:rsidRPr="006D781C" w:rsidRDefault="0022631E" w:rsidP="00BF5BF8">
            <w:pPr>
              <w:rPr>
                <w:rFonts w:ascii="Mincho"/>
              </w:rPr>
            </w:pPr>
          </w:p>
        </w:tc>
        <w:tc>
          <w:tcPr>
            <w:tcW w:w="1701" w:type="dxa"/>
          </w:tcPr>
          <w:p w14:paraId="05944BCB" w14:textId="77777777" w:rsidR="0022631E" w:rsidRPr="006D781C" w:rsidRDefault="0022631E" w:rsidP="00BF5BF8">
            <w:pPr>
              <w:rPr>
                <w:rFonts w:ascii="Mincho"/>
              </w:rPr>
            </w:pPr>
          </w:p>
        </w:tc>
        <w:tc>
          <w:tcPr>
            <w:tcW w:w="1793" w:type="dxa"/>
          </w:tcPr>
          <w:p w14:paraId="252C639E" w14:textId="77777777" w:rsidR="0022631E" w:rsidRPr="006D781C" w:rsidRDefault="0022631E" w:rsidP="00BF5BF8">
            <w:pPr>
              <w:rPr>
                <w:rFonts w:ascii="Mincho"/>
              </w:rPr>
            </w:pPr>
          </w:p>
        </w:tc>
      </w:tr>
      <w:tr w:rsidR="0022631E" w:rsidRPr="006D781C" w14:paraId="32F679CF" w14:textId="77777777" w:rsidTr="00BF5BF8">
        <w:tblPrEx>
          <w:tblLook w:val="0000" w:firstRow="0" w:lastRow="0" w:firstColumn="0" w:lastColumn="0" w:noHBand="0" w:noVBand="0"/>
        </w:tblPrEx>
        <w:trPr>
          <w:trHeight w:val="315"/>
        </w:trPr>
        <w:tc>
          <w:tcPr>
            <w:tcW w:w="872" w:type="dxa"/>
          </w:tcPr>
          <w:p w14:paraId="348F64C2" w14:textId="77777777" w:rsidR="0022631E" w:rsidRPr="006D781C" w:rsidRDefault="0022631E" w:rsidP="00BF5BF8">
            <w:pPr>
              <w:rPr>
                <w:rFonts w:ascii="Mincho"/>
              </w:rPr>
            </w:pPr>
          </w:p>
        </w:tc>
        <w:tc>
          <w:tcPr>
            <w:tcW w:w="1364" w:type="dxa"/>
          </w:tcPr>
          <w:p w14:paraId="7C19294F" w14:textId="77777777" w:rsidR="0022631E" w:rsidRPr="006D781C" w:rsidRDefault="0022631E" w:rsidP="00BF5BF8">
            <w:pPr>
              <w:rPr>
                <w:rFonts w:ascii="Mincho"/>
              </w:rPr>
            </w:pPr>
          </w:p>
        </w:tc>
        <w:tc>
          <w:tcPr>
            <w:tcW w:w="1417" w:type="dxa"/>
          </w:tcPr>
          <w:p w14:paraId="6C52BCCC" w14:textId="77777777" w:rsidR="0022631E" w:rsidRPr="006D781C" w:rsidRDefault="0022631E" w:rsidP="00BF5BF8">
            <w:pPr>
              <w:rPr>
                <w:rFonts w:ascii="Mincho"/>
              </w:rPr>
            </w:pPr>
          </w:p>
        </w:tc>
        <w:tc>
          <w:tcPr>
            <w:tcW w:w="2126" w:type="dxa"/>
          </w:tcPr>
          <w:p w14:paraId="3D21DD1D" w14:textId="77777777" w:rsidR="0022631E" w:rsidRPr="006D781C" w:rsidRDefault="0022631E" w:rsidP="00BF5BF8">
            <w:pPr>
              <w:rPr>
                <w:rFonts w:ascii="Mincho"/>
              </w:rPr>
            </w:pPr>
          </w:p>
        </w:tc>
        <w:tc>
          <w:tcPr>
            <w:tcW w:w="1701" w:type="dxa"/>
          </w:tcPr>
          <w:p w14:paraId="572C76E1" w14:textId="77777777" w:rsidR="0022631E" w:rsidRPr="006D781C" w:rsidRDefault="0022631E" w:rsidP="00BF5BF8">
            <w:pPr>
              <w:rPr>
                <w:rFonts w:ascii="Mincho"/>
              </w:rPr>
            </w:pPr>
          </w:p>
        </w:tc>
        <w:tc>
          <w:tcPr>
            <w:tcW w:w="1793" w:type="dxa"/>
          </w:tcPr>
          <w:p w14:paraId="5FD96B4E" w14:textId="77777777" w:rsidR="0022631E" w:rsidRPr="006D781C" w:rsidRDefault="0022631E" w:rsidP="00BF5BF8">
            <w:pPr>
              <w:rPr>
                <w:rFonts w:ascii="Mincho"/>
              </w:rPr>
            </w:pPr>
          </w:p>
        </w:tc>
      </w:tr>
      <w:tr w:rsidR="0022631E" w:rsidRPr="006D781C" w14:paraId="63FA0FEA" w14:textId="77777777" w:rsidTr="00BF5BF8">
        <w:tblPrEx>
          <w:tblLook w:val="0000" w:firstRow="0" w:lastRow="0" w:firstColumn="0" w:lastColumn="0" w:noHBand="0" w:noVBand="0"/>
        </w:tblPrEx>
        <w:trPr>
          <w:trHeight w:val="315"/>
        </w:trPr>
        <w:tc>
          <w:tcPr>
            <w:tcW w:w="872" w:type="dxa"/>
          </w:tcPr>
          <w:p w14:paraId="34ABD84F" w14:textId="77777777" w:rsidR="0022631E" w:rsidRPr="006D781C" w:rsidRDefault="0022631E" w:rsidP="00BF5BF8">
            <w:pPr>
              <w:rPr>
                <w:rFonts w:ascii="Mincho"/>
              </w:rPr>
            </w:pPr>
          </w:p>
        </w:tc>
        <w:tc>
          <w:tcPr>
            <w:tcW w:w="1364" w:type="dxa"/>
          </w:tcPr>
          <w:p w14:paraId="3F962DEF" w14:textId="77777777" w:rsidR="0022631E" w:rsidRPr="006D781C" w:rsidRDefault="0022631E" w:rsidP="00BF5BF8">
            <w:pPr>
              <w:rPr>
                <w:rFonts w:ascii="Mincho"/>
              </w:rPr>
            </w:pPr>
          </w:p>
        </w:tc>
        <w:tc>
          <w:tcPr>
            <w:tcW w:w="1417" w:type="dxa"/>
          </w:tcPr>
          <w:p w14:paraId="7F6CFE7D" w14:textId="77777777" w:rsidR="0022631E" w:rsidRPr="006D781C" w:rsidRDefault="0022631E" w:rsidP="00BF5BF8">
            <w:pPr>
              <w:rPr>
                <w:rFonts w:ascii="Mincho"/>
              </w:rPr>
            </w:pPr>
          </w:p>
        </w:tc>
        <w:tc>
          <w:tcPr>
            <w:tcW w:w="2126" w:type="dxa"/>
          </w:tcPr>
          <w:p w14:paraId="136C0B5B" w14:textId="77777777" w:rsidR="0022631E" w:rsidRPr="006D781C" w:rsidRDefault="0022631E" w:rsidP="00BF5BF8">
            <w:pPr>
              <w:rPr>
                <w:rFonts w:ascii="Mincho"/>
              </w:rPr>
            </w:pPr>
          </w:p>
        </w:tc>
        <w:tc>
          <w:tcPr>
            <w:tcW w:w="1701" w:type="dxa"/>
          </w:tcPr>
          <w:p w14:paraId="32FC64F8" w14:textId="77777777" w:rsidR="0022631E" w:rsidRPr="006D781C" w:rsidRDefault="0022631E" w:rsidP="00BF5BF8">
            <w:pPr>
              <w:rPr>
                <w:rFonts w:ascii="Mincho"/>
              </w:rPr>
            </w:pPr>
          </w:p>
        </w:tc>
        <w:tc>
          <w:tcPr>
            <w:tcW w:w="1793" w:type="dxa"/>
          </w:tcPr>
          <w:p w14:paraId="17BA5FCE" w14:textId="77777777" w:rsidR="0022631E" w:rsidRPr="006D781C" w:rsidRDefault="0022631E" w:rsidP="00BF5BF8">
            <w:pPr>
              <w:rPr>
                <w:rFonts w:ascii="Mincho"/>
              </w:rPr>
            </w:pPr>
          </w:p>
        </w:tc>
      </w:tr>
      <w:tr w:rsidR="0022631E" w:rsidRPr="006D781C" w14:paraId="159EFA83" w14:textId="77777777" w:rsidTr="00BF5BF8">
        <w:tblPrEx>
          <w:tblLook w:val="0000" w:firstRow="0" w:lastRow="0" w:firstColumn="0" w:lastColumn="0" w:noHBand="0" w:noVBand="0"/>
        </w:tblPrEx>
        <w:trPr>
          <w:trHeight w:val="315"/>
        </w:trPr>
        <w:tc>
          <w:tcPr>
            <w:tcW w:w="872" w:type="dxa"/>
          </w:tcPr>
          <w:p w14:paraId="0B41790D" w14:textId="77777777" w:rsidR="0022631E" w:rsidRPr="006D781C" w:rsidRDefault="0022631E" w:rsidP="00BF5BF8">
            <w:pPr>
              <w:rPr>
                <w:rFonts w:ascii="Mincho"/>
              </w:rPr>
            </w:pPr>
          </w:p>
        </w:tc>
        <w:tc>
          <w:tcPr>
            <w:tcW w:w="1364" w:type="dxa"/>
          </w:tcPr>
          <w:p w14:paraId="69CD908E" w14:textId="77777777" w:rsidR="0022631E" w:rsidRPr="006D781C" w:rsidRDefault="0022631E" w:rsidP="00BF5BF8">
            <w:pPr>
              <w:rPr>
                <w:rFonts w:ascii="Mincho"/>
              </w:rPr>
            </w:pPr>
          </w:p>
        </w:tc>
        <w:tc>
          <w:tcPr>
            <w:tcW w:w="1417" w:type="dxa"/>
          </w:tcPr>
          <w:p w14:paraId="0E2F9791" w14:textId="77777777" w:rsidR="0022631E" w:rsidRPr="006D781C" w:rsidRDefault="0022631E" w:rsidP="00BF5BF8">
            <w:pPr>
              <w:rPr>
                <w:rFonts w:ascii="Mincho"/>
              </w:rPr>
            </w:pPr>
          </w:p>
        </w:tc>
        <w:tc>
          <w:tcPr>
            <w:tcW w:w="2126" w:type="dxa"/>
          </w:tcPr>
          <w:p w14:paraId="52D65271" w14:textId="77777777" w:rsidR="0022631E" w:rsidRPr="006D781C" w:rsidRDefault="0022631E" w:rsidP="00BF5BF8">
            <w:pPr>
              <w:rPr>
                <w:rFonts w:ascii="Mincho"/>
              </w:rPr>
            </w:pPr>
          </w:p>
        </w:tc>
        <w:tc>
          <w:tcPr>
            <w:tcW w:w="1701" w:type="dxa"/>
          </w:tcPr>
          <w:p w14:paraId="03259ECF" w14:textId="77777777" w:rsidR="0022631E" w:rsidRPr="006D781C" w:rsidRDefault="0022631E" w:rsidP="00BF5BF8">
            <w:pPr>
              <w:rPr>
                <w:rFonts w:ascii="Mincho"/>
              </w:rPr>
            </w:pPr>
          </w:p>
        </w:tc>
        <w:tc>
          <w:tcPr>
            <w:tcW w:w="1793" w:type="dxa"/>
          </w:tcPr>
          <w:p w14:paraId="554A11F0" w14:textId="77777777" w:rsidR="0022631E" w:rsidRPr="006D781C" w:rsidRDefault="0022631E" w:rsidP="00BF5BF8">
            <w:pPr>
              <w:rPr>
                <w:rFonts w:ascii="Mincho"/>
              </w:rPr>
            </w:pPr>
          </w:p>
        </w:tc>
      </w:tr>
      <w:tr w:rsidR="0022631E" w:rsidRPr="006D781C" w14:paraId="24E0DD04" w14:textId="77777777" w:rsidTr="00BF5BF8">
        <w:tblPrEx>
          <w:tblLook w:val="0000" w:firstRow="0" w:lastRow="0" w:firstColumn="0" w:lastColumn="0" w:noHBand="0" w:noVBand="0"/>
        </w:tblPrEx>
        <w:trPr>
          <w:trHeight w:val="315"/>
        </w:trPr>
        <w:tc>
          <w:tcPr>
            <w:tcW w:w="872" w:type="dxa"/>
          </w:tcPr>
          <w:p w14:paraId="0EFD214D" w14:textId="77777777" w:rsidR="0022631E" w:rsidRPr="006D781C" w:rsidRDefault="0022631E" w:rsidP="00BF5BF8">
            <w:pPr>
              <w:rPr>
                <w:rFonts w:ascii="Mincho"/>
              </w:rPr>
            </w:pPr>
          </w:p>
        </w:tc>
        <w:tc>
          <w:tcPr>
            <w:tcW w:w="1364" w:type="dxa"/>
          </w:tcPr>
          <w:p w14:paraId="1FF332CF" w14:textId="77777777" w:rsidR="0022631E" w:rsidRPr="006D781C" w:rsidRDefault="0022631E" w:rsidP="00BF5BF8">
            <w:pPr>
              <w:rPr>
                <w:rFonts w:ascii="Mincho"/>
              </w:rPr>
            </w:pPr>
          </w:p>
        </w:tc>
        <w:tc>
          <w:tcPr>
            <w:tcW w:w="1417" w:type="dxa"/>
          </w:tcPr>
          <w:p w14:paraId="4FF0ECA4" w14:textId="77777777" w:rsidR="0022631E" w:rsidRPr="006D781C" w:rsidRDefault="0022631E" w:rsidP="00BF5BF8">
            <w:pPr>
              <w:rPr>
                <w:rFonts w:ascii="Mincho"/>
              </w:rPr>
            </w:pPr>
          </w:p>
        </w:tc>
        <w:tc>
          <w:tcPr>
            <w:tcW w:w="2126" w:type="dxa"/>
          </w:tcPr>
          <w:p w14:paraId="68B32751" w14:textId="77777777" w:rsidR="0022631E" w:rsidRPr="006D781C" w:rsidRDefault="0022631E" w:rsidP="00BF5BF8">
            <w:pPr>
              <w:rPr>
                <w:rFonts w:ascii="Mincho"/>
              </w:rPr>
            </w:pPr>
          </w:p>
        </w:tc>
        <w:tc>
          <w:tcPr>
            <w:tcW w:w="1701" w:type="dxa"/>
          </w:tcPr>
          <w:p w14:paraId="3BF8432A" w14:textId="77777777" w:rsidR="0022631E" w:rsidRPr="006D781C" w:rsidRDefault="0022631E" w:rsidP="00BF5BF8">
            <w:pPr>
              <w:rPr>
                <w:rFonts w:ascii="Mincho"/>
              </w:rPr>
            </w:pPr>
          </w:p>
        </w:tc>
        <w:tc>
          <w:tcPr>
            <w:tcW w:w="1793" w:type="dxa"/>
          </w:tcPr>
          <w:p w14:paraId="3E357BF3" w14:textId="77777777" w:rsidR="0022631E" w:rsidRPr="006D781C" w:rsidRDefault="0022631E" w:rsidP="00BF5BF8">
            <w:pPr>
              <w:rPr>
                <w:rFonts w:ascii="Mincho"/>
              </w:rPr>
            </w:pPr>
          </w:p>
        </w:tc>
      </w:tr>
      <w:tr w:rsidR="0022631E" w:rsidRPr="006D781C" w14:paraId="295A1C8E" w14:textId="77777777" w:rsidTr="00BF5BF8">
        <w:tblPrEx>
          <w:tblLook w:val="0000" w:firstRow="0" w:lastRow="0" w:firstColumn="0" w:lastColumn="0" w:noHBand="0" w:noVBand="0"/>
        </w:tblPrEx>
        <w:trPr>
          <w:trHeight w:val="315"/>
        </w:trPr>
        <w:tc>
          <w:tcPr>
            <w:tcW w:w="872" w:type="dxa"/>
          </w:tcPr>
          <w:p w14:paraId="618B9DB8" w14:textId="77777777" w:rsidR="0022631E" w:rsidRPr="006D781C" w:rsidRDefault="0022631E" w:rsidP="00BF5BF8">
            <w:pPr>
              <w:rPr>
                <w:rFonts w:ascii="Mincho"/>
              </w:rPr>
            </w:pPr>
          </w:p>
        </w:tc>
        <w:tc>
          <w:tcPr>
            <w:tcW w:w="1364" w:type="dxa"/>
          </w:tcPr>
          <w:p w14:paraId="442E8FAF" w14:textId="77777777" w:rsidR="0022631E" w:rsidRPr="006D781C" w:rsidRDefault="0022631E" w:rsidP="00BF5BF8">
            <w:pPr>
              <w:rPr>
                <w:rFonts w:ascii="Mincho"/>
              </w:rPr>
            </w:pPr>
          </w:p>
        </w:tc>
        <w:tc>
          <w:tcPr>
            <w:tcW w:w="1417" w:type="dxa"/>
          </w:tcPr>
          <w:p w14:paraId="494AFF5F" w14:textId="77777777" w:rsidR="0022631E" w:rsidRPr="006D781C" w:rsidRDefault="0022631E" w:rsidP="00BF5BF8">
            <w:pPr>
              <w:rPr>
                <w:rFonts w:ascii="Mincho"/>
              </w:rPr>
            </w:pPr>
          </w:p>
        </w:tc>
        <w:tc>
          <w:tcPr>
            <w:tcW w:w="2126" w:type="dxa"/>
          </w:tcPr>
          <w:p w14:paraId="5D33AE56" w14:textId="77777777" w:rsidR="0022631E" w:rsidRPr="006D781C" w:rsidRDefault="0022631E" w:rsidP="00BF5BF8">
            <w:pPr>
              <w:rPr>
                <w:rFonts w:ascii="Mincho"/>
              </w:rPr>
            </w:pPr>
          </w:p>
        </w:tc>
        <w:tc>
          <w:tcPr>
            <w:tcW w:w="1701" w:type="dxa"/>
          </w:tcPr>
          <w:p w14:paraId="22B3F661" w14:textId="77777777" w:rsidR="0022631E" w:rsidRPr="006D781C" w:rsidRDefault="0022631E" w:rsidP="00BF5BF8">
            <w:pPr>
              <w:rPr>
                <w:rFonts w:ascii="Mincho"/>
              </w:rPr>
            </w:pPr>
          </w:p>
        </w:tc>
        <w:tc>
          <w:tcPr>
            <w:tcW w:w="1793" w:type="dxa"/>
          </w:tcPr>
          <w:p w14:paraId="6CFFB89C" w14:textId="77777777" w:rsidR="0022631E" w:rsidRPr="006D781C" w:rsidRDefault="0022631E" w:rsidP="00BF5BF8">
            <w:pPr>
              <w:rPr>
                <w:rFonts w:ascii="Mincho"/>
              </w:rPr>
            </w:pPr>
          </w:p>
        </w:tc>
      </w:tr>
      <w:tr w:rsidR="0022631E" w:rsidRPr="006D781C" w14:paraId="047511C5" w14:textId="77777777" w:rsidTr="00BF5BF8">
        <w:tblPrEx>
          <w:tblLook w:val="0000" w:firstRow="0" w:lastRow="0" w:firstColumn="0" w:lastColumn="0" w:noHBand="0" w:noVBand="0"/>
        </w:tblPrEx>
        <w:trPr>
          <w:trHeight w:val="405"/>
        </w:trPr>
        <w:tc>
          <w:tcPr>
            <w:tcW w:w="872" w:type="dxa"/>
          </w:tcPr>
          <w:p w14:paraId="01062C03" w14:textId="77777777" w:rsidR="0022631E" w:rsidRPr="006D781C" w:rsidRDefault="0022631E" w:rsidP="00BF5BF8">
            <w:pPr>
              <w:rPr>
                <w:rFonts w:ascii="Mincho"/>
              </w:rPr>
            </w:pPr>
          </w:p>
        </w:tc>
        <w:tc>
          <w:tcPr>
            <w:tcW w:w="1364" w:type="dxa"/>
          </w:tcPr>
          <w:p w14:paraId="64D319F2" w14:textId="77777777" w:rsidR="0022631E" w:rsidRPr="006D781C" w:rsidRDefault="0022631E" w:rsidP="00BF5BF8">
            <w:pPr>
              <w:rPr>
                <w:rFonts w:ascii="Mincho"/>
              </w:rPr>
            </w:pPr>
          </w:p>
        </w:tc>
        <w:tc>
          <w:tcPr>
            <w:tcW w:w="1417" w:type="dxa"/>
          </w:tcPr>
          <w:p w14:paraId="11975539" w14:textId="77777777" w:rsidR="0022631E" w:rsidRPr="006D781C" w:rsidRDefault="0022631E" w:rsidP="00BF5BF8">
            <w:pPr>
              <w:rPr>
                <w:rFonts w:ascii="Mincho"/>
              </w:rPr>
            </w:pPr>
          </w:p>
        </w:tc>
        <w:tc>
          <w:tcPr>
            <w:tcW w:w="2126" w:type="dxa"/>
          </w:tcPr>
          <w:p w14:paraId="75AD37C2" w14:textId="77777777" w:rsidR="0022631E" w:rsidRPr="006D781C" w:rsidRDefault="0022631E" w:rsidP="00BF5BF8">
            <w:pPr>
              <w:rPr>
                <w:rFonts w:ascii="Mincho"/>
              </w:rPr>
            </w:pPr>
          </w:p>
        </w:tc>
        <w:tc>
          <w:tcPr>
            <w:tcW w:w="1701" w:type="dxa"/>
          </w:tcPr>
          <w:p w14:paraId="1140F555" w14:textId="77777777" w:rsidR="0022631E" w:rsidRPr="006D781C" w:rsidRDefault="0022631E" w:rsidP="00BF5BF8">
            <w:pPr>
              <w:rPr>
                <w:rFonts w:ascii="Mincho"/>
              </w:rPr>
            </w:pPr>
          </w:p>
        </w:tc>
        <w:tc>
          <w:tcPr>
            <w:tcW w:w="1793" w:type="dxa"/>
          </w:tcPr>
          <w:p w14:paraId="04106811" w14:textId="77777777" w:rsidR="0022631E" w:rsidRPr="006D781C" w:rsidRDefault="0022631E" w:rsidP="00BF5BF8">
            <w:pPr>
              <w:rPr>
                <w:rFonts w:ascii="Mincho"/>
              </w:rPr>
            </w:pPr>
          </w:p>
        </w:tc>
      </w:tr>
      <w:tr w:rsidR="0022631E" w:rsidRPr="006D781C" w14:paraId="7CAA87B8" w14:textId="77777777" w:rsidTr="00BF5BF8">
        <w:tblPrEx>
          <w:tblLook w:val="0000" w:firstRow="0" w:lastRow="0" w:firstColumn="0" w:lastColumn="0" w:noHBand="0" w:noVBand="0"/>
        </w:tblPrEx>
        <w:trPr>
          <w:trHeight w:val="330"/>
        </w:trPr>
        <w:tc>
          <w:tcPr>
            <w:tcW w:w="872" w:type="dxa"/>
          </w:tcPr>
          <w:p w14:paraId="1A3771E2" w14:textId="77777777" w:rsidR="0022631E" w:rsidRPr="006D781C" w:rsidRDefault="0022631E" w:rsidP="00BF5BF8">
            <w:pPr>
              <w:rPr>
                <w:rFonts w:ascii="Mincho"/>
              </w:rPr>
            </w:pPr>
          </w:p>
        </w:tc>
        <w:tc>
          <w:tcPr>
            <w:tcW w:w="1364" w:type="dxa"/>
          </w:tcPr>
          <w:p w14:paraId="5C18B13C" w14:textId="77777777" w:rsidR="0022631E" w:rsidRPr="006D781C" w:rsidRDefault="0022631E" w:rsidP="00BF5BF8">
            <w:pPr>
              <w:rPr>
                <w:rFonts w:ascii="Mincho"/>
              </w:rPr>
            </w:pPr>
          </w:p>
        </w:tc>
        <w:tc>
          <w:tcPr>
            <w:tcW w:w="1417" w:type="dxa"/>
          </w:tcPr>
          <w:p w14:paraId="3A54253C" w14:textId="77777777" w:rsidR="0022631E" w:rsidRPr="006D781C" w:rsidRDefault="0022631E" w:rsidP="00BF5BF8">
            <w:pPr>
              <w:rPr>
                <w:rFonts w:ascii="Mincho"/>
              </w:rPr>
            </w:pPr>
          </w:p>
        </w:tc>
        <w:tc>
          <w:tcPr>
            <w:tcW w:w="2126" w:type="dxa"/>
          </w:tcPr>
          <w:p w14:paraId="492551DA" w14:textId="77777777" w:rsidR="0022631E" w:rsidRPr="006D781C" w:rsidRDefault="0022631E" w:rsidP="00BF5BF8">
            <w:pPr>
              <w:rPr>
                <w:rFonts w:ascii="Mincho"/>
              </w:rPr>
            </w:pPr>
          </w:p>
        </w:tc>
        <w:tc>
          <w:tcPr>
            <w:tcW w:w="1701" w:type="dxa"/>
          </w:tcPr>
          <w:p w14:paraId="37C1F6FB" w14:textId="77777777" w:rsidR="0022631E" w:rsidRPr="006D781C" w:rsidRDefault="0022631E" w:rsidP="00BF5BF8">
            <w:pPr>
              <w:rPr>
                <w:rFonts w:ascii="Mincho"/>
              </w:rPr>
            </w:pPr>
          </w:p>
        </w:tc>
        <w:tc>
          <w:tcPr>
            <w:tcW w:w="1793" w:type="dxa"/>
          </w:tcPr>
          <w:p w14:paraId="272CCC68" w14:textId="77777777" w:rsidR="0022631E" w:rsidRPr="006D781C" w:rsidRDefault="0022631E" w:rsidP="00BF5BF8">
            <w:pPr>
              <w:rPr>
                <w:rFonts w:ascii="Mincho"/>
              </w:rPr>
            </w:pPr>
          </w:p>
        </w:tc>
      </w:tr>
      <w:tr w:rsidR="0022631E" w:rsidRPr="006D781C" w14:paraId="35366188" w14:textId="77777777" w:rsidTr="00BF5BF8">
        <w:tblPrEx>
          <w:tblLook w:val="0000" w:firstRow="0" w:lastRow="0" w:firstColumn="0" w:lastColumn="0" w:noHBand="0" w:noVBand="0"/>
        </w:tblPrEx>
        <w:trPr>
          <w:trHeight w:val="375"/>
        </w:trPr>
        <w:tc>
          <w:tcPr>
            <w:tcW w:w="872" w:type="dxa"/>
          </w:tcPr>
          <w:p w14:paraId="3525AB29" w14:textId="77777777" w:rsidR="0022631E" w:rsidRPr="006D781C" w:rsidRDefault="0022631E" w:rsidP="00BF5BF8">
            <w:pPr>
              <w:rPr>
                <w:rFonts w:ascii="Mincho"/>
              </w:rPr>
            </w:pPr>
          </w:p>
        </w:tc>
        <w:tc>
          <w:tcPr>
            <w:tcW w:w="1364" w:type="dxa"/>
          </w:tcPr>
          <w:p w14:paraId="01240D8E" w14:textId="77777777" w:rsidR="0022631E" w:rsidRPr="006D781C" w:rsidRDefault="0022631E" w:rsidP="00BF5BF8">
            <w:pPr>
              <w:rPr>
                <w:rFonts w:ascii="Mincho"/>
              </w:rPr>
            </w:pPr>
          </w:p>
        </w:tc>
        <w:tc>
          <w:tcPr>
            <w:tcW w:w="1417" w:type="dxa"/>
          </w:tcPr>
          <w:p w14:paraId="5F28A2E7" w14:textId="77777777" w:rsidR="0022631E" w:rsidRPr="006D781C" w:rsidRDefault="0022631E" w:rsidP="00BF5BF8">
            <w:pPr>
              <w:rPr>
                <w:rFonts w:ascii="Mincho"/>
              </w:rPr>
            </w:pPr>
          </w:p>
        </w:tc>
        <w:tc>
          <w:tcPr>
            <w:tcW w:w="2126" w:type="dxa"/>
          </w:tcPr>
          <w:p w14:paraId="34FE591A" w14:textId="77777777" w:rsidR="0022631E" w:rsidRPr="006D781C" w:rsidRDefault="0022631E" w:rsidP="00BF5BF8">
            <w:pPr>
              <w:rPr>
                <w:rFonts w:ascii="Mincho"/>
              </w:rPr>
            </w:pPr>
          </w:p>
        </w:tc>
        <w:tc>
          <w:tcPr>
            <w:tcW w:w="1701" w:type="dxa"/>
          </w:tcPr>
          <w:p w14:paraId="1CAD0FF1" w14:textId="77777777" w:rsidR="0022631E" w:rsidRPr="006D781C" w:rsidRDefault="0022631E" w:rsidP="00BF5BF8">
            <w:pPr>
              <w:rPr>
                <w:rFonts w:ascii="Mincho"/>
              </w:rPr>
            </w:pPr>
          </w:p>
        </w:tc>
        <w:tc>
          <w:tcPr>
            <w:tcW w:w="1793" w:type="dxa"/>
          </w:tcPr>
          <w:p w14:paraId="36494DB1" w14:textId="77777777" w:rsidR="0022631E" w:rsidRPr="006D781C" w:rsidRDefault="0022631E" w:rsidP="00BF5BF8">
            <w:pPr>
              <w:rPr>
                <w:rFonts w:ascii="Mincho"/>
              </w:rPr>
            </w:pPr>
          </w:p>
        </w:tc>
      </w:tr>
      <w:tr w:rsidR="0022631E" w:rsidRPr="006D781C" w14:paraId="7AD722B8" w14:textId="77777777" w:rsidTr="00BF5BF8">
        <w:tblPrEx>
          <w:tblLook w:val="0000" w:firstRow="0" w:lastRow="0" w:firstColumn="0" w:lastColumn="0" w:noHBand="0" w:noVBand="0"/>
        </w:tblPrEx>
        <w:trPr>
          <w:trHeight w:val="375"/>
        </w:trPr>
        <w:tc>
          <w:tcPr>
            <w:tcW w:w="872" w:type="dxa"/>
          </w:tcPr>
          <w:p w14:paraId="02487D45" w14:textId="77777777" w:rsidR="0022631E" w:rsidRPr="006D781C" w:rsidRDefault="0022631E" w:rsidP="00BF5BF8">
            <w:pPr>
              <w:rPr>
                <w:rFonts w:ascii="Mincho"/>
              </w:rPr>
            </w:pPr>
          </w:p>
        </w:tc>
        <w:tc>
          <w:tcPr>
            <w:tcW w:w="1364" w:type="dxa"/>
          </w:tcPr>
          <w:p w14:paraId="31FA71E5" w14:textId="77777777" w:rsidR="0022631E" w:rsidRPr="006D781C" w:rsidRDefault="0022631E" w:rsidP="00BF5BF8">
            <w:pPr>
              <w:rPr>
                <w:rFonts w:ascii="Mincho"/>
              </w:rPr>
            </w:pPr>
          </w:p>
        </w:tc>
        <w:tc>
          <w:tcPr>
            <w:tcW w:w="1417" w:type="dxa"/>
          </w:tcPr>
          <w:p w14:paraId="6FF03003" w14:textId="77777777" w:rsidR="0022631E" w:rsidRPr="006D781C" w:rsidRDefault="0022631E" w:rsidP="00BF5BF8">
            <w:pPr>
              <w:rPr>
                <w:rFonts w:ascii="Mincho"/>
              </w:rPr>
            </w:pPr>
          </w:p>
        </w:tc>
        <w:tc>
          <w:tcPr>
            <w:tcW w:w="2126" w:type="dxa"/>
          </w:tcPr>
          <w:p w14:paraId="6C6EE16B" w14:textId="77777777" w:rsidR="0022631E" w:rsidRPr="006D781C" w:rsidRDefault="0022631E" w:rsidP="00BF5BF8">
            <w:pPr>
              <w:rPr>
                <w:rFonts w:ascii="Mincho"/>
              </w:rPr>
            </w:pPr>
          </w:p>
        </w:tc>
        <w:tc>
          <w:tcPr>
            <w:tcW w:w="1701" w:type="dxa"/>
          </w:tcPr>
          <w:p w14:paraId="74CAA94C" w14:textId="77777777" w:rsidR="0022631E" w:rsidRPr="006D781C" w:rsidRDefault="0022631E" w:rsidP="00BF5BF8">
            <w:pPr>
              <w:rPr>
                <w:rFonts w:ascii="Mincho"/>
              </w:rPr>
            </w:pPr>
          </w:p>
        </w:tc>
        <w:tc>
          <w:tcPr>
            <w:tcW w:w="1793" w:type="dxa"/>
          </w:tcPr>
          <w:p w14:paraId="1DCDCA50" w14:textId="77777777" w:rsidR="0022631E" w:rsidRPr="006D781C" w:rsidRDefault="0022631E" w:rsidP="00BF5BF8">
            <w:pPr>
              <w:rPr>
                <w:rFonts w:ascii="Mincho"/>
              </w:rPr>
            </w:pPr>
          </w:p>
        </w:tc>
      </w:tr>
      <w:tr w:rsidR="0022631E" w:rsidRPr="006D781C" w14:paraId="1153B5EF" w14:textId="77777777" w:rsidTr="00BF5BF8">
        <w:tblPrEx>
          <w:tblLook w:val="0000" w:firstRow="0" w:lastRow="0" w:firstColumn="0" w:lastColumn="0" w:noHBand="0" w:noVBand="0"/>
        </w:tblPrEx>
        <w:trPr>
          <w:trHeight w:val="375"/>
        </w:trPr>
        <w:tc>
          <w:tcPr>
            <w:tcW w:w="872" w:type="dxa"/>
          </w:tcPr>
          <w:p w14:paraId="2A5BEDDF" w14:textId="77777777" w:rsidR="0022631E" w:rsidRPr="006D781C" w:rsidRDefault="0022631E" w:rsidP="00BF5BF8">
            <w:pPr>
              <w:rPr>
                <w:rFonts w:ascii="Mincho"/>
              </w:rPr>
            </w:pPr>
          </w:p>
        </w:tc>
        <w:tc>
          <w:tcPr>
            <w:tcW w:w="1364" w:type="dxa"/>
          </w:tcPr>
          <w:p w14:paraId="23C155C3" w14:textId="77777777" w:rsidR="0022631E" w:rsidRPr="006D781C" w:rsidRDefault="0022631E" w:rsidP="00BF5BF8">
            <w:pPr>
              <w:rPr>
                <w:rFonts w:ascii="Mincho"/>
              </w:rPr>
            </w:pPr>
          </w:p>
        </w:tc>
        <w:tc>
          <w:tcPr>
            <w:tcW w:w="1417" w:type="dxa"/>
          </w:tcPr>
          <w:p w14:paraId="4B03D3D6" w14:textId="77777777" w:rsidR="0022631E" w:rsidRPr="006D781C" w:rsidRDefault="0022631E" w:rsidP="00BF5BF8">
            <w:pPr>
              <w:rPr>
                <w:rFonts w:ascii="Mincho"/>
              </w:rPr>
            </w:pPr>
          </w:p>
        </w:tc>
        <w:tc>
          <w:tcPr>
            <w:tcW w:w="2126" w:type="dxa"/>
          </w:tcPr>
          <w:p w14:paraId="6CE282D8" w14:textId="77777777" w:rsidR="0022631E" w:rsidRPr="006D781C" w:rsidRDefault="0022631E" w:rsidP="00BF5BF8">
            <w:pPr>
              <w:rPr>
                <w:rFonts w:ascii="Mincho"/>
              </w:rPr>
            </w:pPr>
          </w:p>
        </w:tc>
        <w:tc>
          <w:tcPr>
            <w:tcW w:w="1701" w:type="dxa"/>
          </w:tcPr>
          <w:p w14:paraId="48C28AF5" w14:textId="77777777" w:rsidR="0022631E" w:rsidRPr="006D781C" w:rsidRDefault="0022631E" w:rsidP="00BF5BF8">
            <w:pPr>
              <w:rPr>
                <w:rFonts w:ascii="Mincho"/>
              </w:rPr>
            </w:pPr>
          </w:p>
        </w:tc>
        <w:tc>
          <w:tcPr>
            <w:tcW w:w="1793" w:type="dxa"/>
          </w:tcPr>
          <w:p w14:paraId="6A59C7D2" w14:textId="77777777" w:rsidR="0022631E" w:rsidRPr="006D781C" w:rsidRDefault="0022631E" w:rsidP="00BF5BF8">
            <w:pPr>
              <w:rPr>
                <w:rFonts w:ascii="Mincho"/>
              </w:rPr>
            </w:pPr>
          </w:p>
        </w:tc>
      </w:tr>
      <w:tr w:rsidR="0022631E" w:rsidRPr="006D781C" w14:paraId="7A0DD5A8" w14:textId="77777777" w:rsidTr="00BF5BF8">
        <w:tblPrEx>
          <w:tblLook w:val="0000" w:firstRow="0" w:lastRow="0" w:firstColumn="0" w:lastColumn="0" w:noHBand="0" w:noVBand="0"/>
        </w:tblPrEx>
        <w:trPr>
          <w:trHeight w:val="375"/>
        </w:trPr>
        <w:tc>
          <w:tcPr>
            <w:tcW w:w="872" w:type="dxa"/>
          </w:tcPr>
          <w:p w14:paraId="537741DA" w14:textId="77777777" w:rsidR="0022631E" w:rsidRPr="006D781C" w:rsidRDefault="0022631E" w:rsidP="00BF5BF8">
            <w:pPr>
              <w:rPr>
                <w:rFonts w:ascii="Mincho"/>
              </w:rPr>
            </w:pPr>
          </w:p>
        </w:tc>
        <w:tc>
          <w:tcPr>
            <w:tcW w:w="1364" w:type="dxa"/>
          </w:tcPr>
          <w:p w14:paraId="21263298" w14:textId="77777777" w:rsidR="0022631E" w:rsidRPr="006D781C" w:rsidRDefault="0022631E" w:rsidP="00BF5BF8">
            <w:pPr>
              <w:rPr>
                <w:rFonts w:ascii="Mincho"/>
              </w:rPr>
            </w:pPr>
          </w:p>
        </w:tc>
        <w:tc>
          <w:tcPr>
            <w:tcW w:w="1417" w:type="dxa"/>
          </w:tcPr>
          <w:p w14:paraId="516FC85C" w14:textId="77777777" w:rsidR="0022631E" w:rsidRPr="006D781C" w:rsidRDefault="0022631E" w:rsidP="00BF5BF8">
            <w:pPr>
              <w:rPr>
                <w:rFonts w:ascii="Mincho"/>
              </w:rPr>
            </w:pPr>
          </w:p>
        </w:tc>
        <w:tc>
          <w:tcPr>
            <w:tcW w:w="2126" w:type="dxa"/>
          </w:tcPr>
          <w:p w14:paraId="486654C7" w14:textId="77777777" w:rsidR="0022631E" w:rsidRPr="006D781C" w:rsidRDefault="0022631E" w:rsidP="00BF5BF8">
            <w:pPr>
              <w:rPr>
                <w:rFonts w:ascii="Mincho"/>
              </w:rPr>
            </w:pPr>
          </w:p>
        </w:tc>
        <w:tc>
          <w:tcPr>
            <w:tcW w:w="1701" w:type="dxa"/>
          </w:tcPr>
          <w:p w14:paraId="18CF2A97" w14:textId="77777777" w:rsidR="0022631E" w:rsidRPr="006D781C" w:rsidRDefault="0022631E" w:rsidP="00BF5BF8">
            <w:pPr>
              <w:rPr>
                <w:rFonts w:ascii="Mincho"/>
              </w:rPr>
            </w:pPr>
          </w:p>
        </w:tc>
        <w:tc>
          <w:tcPr>
            <w:tcW w:w="1793" w:type="dxa"/>
          </w:tcPr>
          <w:p w14:paraId="5EA1A398" w14:textId="77777777" w:rsidR="0022631E" w:rsidRPr="006D781C" w:rsidRDefault="0022631E" w:rsidP="00BF5BF8">
            <w:pPr>
              <w:rPr>
                <w:rFonts w:ascii="Mincho"/>
              </w:rPr>
            </w:pPr>
          </w:p>
        </w:tc>
      </w:tr>
    </w:tbl>
    <w:p w14:paraId="7FCA8D42" w14:textId="77777777" w:rsidR="0022631E" w:rsidRPr="006D781C" w:rsidRDefault="0022631E" w:rsidP="0022631E">
      <w:r w:rsidRPr="006D781C">
        <w:br w:type="page"/>
      </w:r>
    </w:p>
    <w:p w14:paraId="4C9B4F6A" w14:textId="79D3BA34" w:rsidR="000C01D9" w:rsidRDefault="000C01D9" w:rsidP="000C01D9">
      <w:pPr>
        <w:pStyle w:val="afc"/>
      </w:pPr>
      <w:r>
        <w:rPr>
          <w:rFonts w:hint="eastAsia"/>
        </w:rPr>
        <w:lastRenderedPageBreak/>
        <w:t>（</w:t>
      </w:r>
      <w:r w:rsidRPr="00DD5E9B">
        <w:rPr>
          <w:rFonts w:hint="eastAsia"/>
        </w:rPr>
        <w:t>様式</w:t>
      </w:r>
      <w:r w:rsidRPr="00DF4770">
        <w:rPr>
          <w:rFonts w:hint="eastAsia"/>
        </w:rPr>
        <w:t>Ⅲ</w:t>
      </w:r>
      <w:r w:rsidR="00EE3220" w:rsidRPr="00EE3220">
        <w:rPr>
          <w:rFonts w:hint="eastAsia"/>
        </w:rPr>
        <w:t>－１－６</w:t>
      </w:r>
      <w:r>
        <w:rPr>
          <w:rFonts w:hint="eastAsia"/>
        </w:rPr>
        <w:t>⑤）</w:t>
      </w:r>
    </w:p>
    <w:tbl>
      <w:tblPr>
        <w:tblStyle w:val="ab"/>
        <w:tblW w:w="0" w:type="auto"/>
        <w:tblLook w:val="04A0" w:firstRow="1" w:lastRow="0" w:firstColumn="1" w:lastColumn="0" w:noHBand="0" w:noVBand="1"/>
      </w:tblPr>
      <w:tblGrid>
        <w:gridCol w:w="1002"/>
        <w:gridCol w:w="1234"/>
        <w:gridCol w:w="1417"/>
        <w:gridCol w:w="2395"/>
        <w:gridCol w:w="1760"/>
        <w:gridCol w:w="1465"/>
      </w:tblGrid>
      <w:tr w:rsidR="0022631E" w:rsidRPr="006D781C" w14:paraId="516483CA" w14:textId="77777777" w:rsidTr="00E126E2">
        <w:trPr>
          <w:trHeight w:val="567"/>
        </w:trPr>
        <w:tc>
          <w:tcPr>
            <w:tcW w:w="9273" w:type="dxa"/>
            <w:gridSpan w:val="6"/>
            <w:shd w:val="clear" w:color="auto" w:fill="EAF1DD" w:themeFill="accent3" w:themeFillTint="33"/>
            <w:vAlign w:val="center"/>
          </w:tcPr>
          <w:p w14:paraId="6816E538" w14:textId="44C81978" w:rsidR="0022631E" w:rsidRPr="006D781C" w:rsidRDefault="000C01D9" w:rsidP="00BF5BF8">
            <w:r w:rsidRPr="000C01D9">
              <w:rPr>
                <w:rFonts w:hint="eastAsia"/>
              </w:rPr>
              <w:t>様式Ⅲ</w:t>
            </w:r>
            <w:r w:rsidR="00EE3220" w:rsidRPr="00EE3220">
              <w:rPr>
                <w:rFonts w:hint="eastAsia"/>
              </w:rPr>
              <w:t>－１－６</w:t>
            </w:r>
            <w:r w:rsidRPr="000C01D9">
              <w:rPr>
                <w:rFonts w:hint="eastAsia"/>
              </w:rPr>
              <w:t>⑤</w:t>
            </w:r>
            <w:r w:rsidR="0022631E" w:rsidRPr="006D781C">
              <w:rPr>
                <w:rFonts w:hint="eastAsia"/>
              </w:rPr>
              <w:t xml:space="preserve">　点検リスト（中央監視制御設備）</w:t>
            </w:r>
            <w:r w:rsidR="0022631E">
              <w:rPr>
                <w:rFonts w:hint="eastAsia"/>
              </w:rPr>
              <w:t xml:space="preserve">　　　　　　　　　　　　【制限なし】</w:t>
            </w:r>
          </w:p>
        </w:tc>
      </w:tr>
      <w:tr w:rsidR="0022631E" w:rsidRPr="006D781C" w14:paraId="45D39D80" w14:textId="77777777" w:rsidTr="00BF5BF8">
        <w:tblPrEx>
          <w:tblLook w:val="0000" w:firstRow="0" w:lastRow="0" w:firstColumn="0" w:lastColumn="0" w:noHBand="0" w:noVBand="0"/>
        </w:tblPrEx>
        <w:trPr>
          <w:trHeight w:val="420"/>
        </w:trPr>
        <w:tc>
          <w:tcPr>
            <w:tcW w:w="1002" w:type="dxa"/>
          </w:tcPr>
          <w:p w14:paraId="1820AC2F" w14:textId="77777777" w:rsidR="0022631E" w:rsidRPr="006D781C" w:rsidRDefault="0022631E" w:rsidP="00BF5BF8">
            <w:pPr>
              <w:jc w:val="center"/>
              <w:rPr>
                <w:rFonts w:ascii="Mincho"/>
                <w:sz w:val="18"/>
              </w:rPr>
            </w:pPr>
            <w:r w:rsidRPr="006D781C">
              <w:rPr>
                <w:rFonts w:ascii="Mincho" w:hint="eastAsia"/>
                <w:sz w:val="18"/>
              </w:rPr>
              <w:t>番号</w:t>
            </w:r>
          </w:p>
        </w:tc>
        <w:tc>
          <w:tcPr>
            <w:tcW w:w="1234" w:type="dxa"/>
          </w:tcPr>
          <w:p w14:paraId="387A4BB6" w14:textId="77777777" w:rsidR="0022631E" w:rsidRPr="006D781C" w:rsidRDefault="0022631E" w:rsidP="00BF5BF8">
            <w:pPr>
              <w:jc w:val="center"/>
              <w:rPr>
                <w:rFonts w:ascii="Mincho"/>
                <w:sz w:val="18"/>
              </w:rPr>
            </w:pPr>
            <w:r w:rsidRPr="006D781C">
              <w:rPr>
                <w:rFonts w:ascii="Mincho" w:hint="eastAsia"/>
                <w:sz w:val="18"/>
              </w:rPr>
              <w:t>対象箇所</w:t>
            </w:r>
          </w:p>
        </w:tc>
        <w:tc>
          <w:tcPr>
            <w:tcW w:w="1417" w:type="dxa"/>
          </w:tcPr>
          <w:p w14:paraId="46B74747" w14:textId="77777777" w:rsidR="0022631E" w:rsidRPr="006D781C" w:rsidRDefault="0022631E" w:rsidP="00BF5BF8">
            <w:pPr>
              <w:jc w:val="center"/>
              <w:rPr>
                <w:rFonts w:ascii="Mincho"/>
                <w:sz w:val="18"/>
              </w:rPr>
            </w:pPr>
            <w:r w:rsidRPr="006D781C">
              <w:rPr>
                <w:rFonts w:ascii="Mincho" w:hint="eastAsia"/>
                <w:sz w:val="18"/>
              </w:rPr>
              <w:t>機器名称</w:t>
            </w:r>
          </w:p>
        </w:tc>
        <w:tc>
          <w:tcPr>
            <w:tcW w:w="2395" w:type="dxa"/>
          </w:tcPr>
          <w:p w14:paraId="0036578C" w14:textId="77777777" w:rsidR="0022631E" w:rsidRPr="006D781C" w:rsidRDefault="0022631E" w:rsidP="00BF5BF8">
            <w:pPr>
              <w:jc w:val="center"/>
              <w:rPr>
                <w:rFonts w:ascii="Mincho"/>
                <w:sz w:val="18"/>
              </w:rPr>
            </w:pPr>
            <w:r w:rsidRPr="006D781C">
              <w:rPr>
                <w:rFonts w:ascii="Mincho" w:hint="eastAsia"/>
                <w:sz w:val="18"/>
              </w:rPr>
              <w:t>点検項目</w:t>
            </w:r>
          </w:p>
        </w:tc>
        <w:tc>
          <w:tcPr>
            <w:tcW w:w="1760" w:type="dxa"/>
          </w:tcPr>
          <w:p w14:paraId="3FC946CA" w14:textId="77777777" w:rsidR="0022631E" w:rsidRPr="006D781C" w:rsidRDefault="0022631E" w:rsidP="00BF5BF8">
            <w:pPr>
              <w:jc w:val="center"/>
              <w:rPr>
                <w:rFonts w:ascii="Mincho"/>
                <w:sz w:val="18"/>
              </w:rPr>
            </w:pPr>
            <w:r w:rsidRPr="006D781C">
              <w:rPr>
                <w:rFonts w:ascii="Mincho" w:hint="eastAsia"/>
                <w:sz w:val="18"/>
              </w:rPr>
              <w:t>方法</w:t>
            </w:r>
          </w:p>
        </w:tc>
        <w:tc>
          <w:tcPr>
            <w:tcW w:w="1465" w:type="dxa"/>
          </w:tcPr>
          <w:p w14:paraId="27AD7E50" w14:textId="77777777" w:rsidR="0022631E" w:rsidRPr="006D781C" w:rsidRDefault="0022631E" w:rsidP="00BF5BF8">
            <w:pPr>
              <w:jc w:val="center"/>
              <w:rPr>
                <w:rFonts w:ascii="Mincho"/>
                <w:sz w:val="18"/>
              </w:rPr>
            </w:pPr>
            <w:r w:rsidRPr="006D781C">
              <w:rPr>
                <w:rFonts w:ascii="Mincho" w:hint="eastAsia"/>
                <w:sz w:val="18"/>
              </w:rPr>
              <w:t>頻度</w:t>
            </w:r>
          </w:p>
        </w:tc>
      </w:tr>
      <w:tr w:rsidR="0022631E" w:rsidRPr="006D781C" w14:paraId="2CB4BCD1" w14:textId="77777777" w:rsidTr="00BF5BF8">
        <w:tblPrEx>
          <w:tblLook w:val="0000" w:firstRow="0" w:lastRow="0" w:firstColumn="0" w:lastColumn="0" w:noHBand="0" w:noVBand="0"/>
        </w:tblPrEx>
        <w:trPr>
          <w:trHeight w:val="420"/>
        </w:trPr>
        <w:tc>
          <w:tcPr>
            <w:tcW w:w="1002" w:type="dxa"/>
          </w:tcPr>
          <w:p w14:paraId="624E1A8E" w14:textId="77777777" w:rsidR="0022631E" w:rsidRPr="006D781C" w:rsidRDefault="0022631E" w:rsidP="00BF5BF8">
            <w:pPr>
              <w:spacing w:line="240" w:lineRule="exact"/>
              <w:rPr>
                <w:rFonts w:ascii="Mincho"/>
                <w:sz w:val="18"/>
              </w:rPr>
            </w:pPr>
            <w:r w:rsidRPr="006D781C">
              <w:rPr>
                <w:rFonts w:ascii="Mincho" w:hint="eastAsia"/>
                <w:sz w:val="18"/>
              </w:rPr>
              <w:t>例：○</w:t>
            </w:r>
          </w:p>
        </w:tc>
        <w:tc>
          <w:tcPr>
            <w:tcW w:w="1234" w:type="dxa"/>
          </w:tcPr>
          <w:p w14:paraId="695D985E" w14:textId="77777777" w:rsidR="0022631E" w:rsidRPr="006D781C" w:rsidRDefault="0022631E" w:rsidP="00BF5BF8">
            <w:pPr>
              <w:spacing w:line="240" w:lineRule="exact"/>
              <w:rPr>
                <w:rFonts w:ascii="Mincho"/>
                <w:sz w:val="18"/>
              </w:rPr>
            </w:pPr>
            <w:r w:rsidRPr="006D781C">
              <w:rPr>
                <w:rFonts w:ascii="Mincho" w:hint="eastAsia"/>
                <w:sz w:val="18"/>
              </w:rPr>
              <w:t>管理室</w:t>
            </w:r>
          </w:p>
        </w:tc>
        <w:tc>
          <w:tcPr>
            <w:tcW w:w="1417" w:type="dxa"/>
          </w:tcPr>
          <w:p w14:paraId="46AB45BC" w14:textId="77777777" w:rsidR="0022631E" w:rsidRPr="006D781C" w:rsidRDefault="0022631E" w:rsidP="00BF5BF8">
            <w:pPr>
              <w:spacing w:line="240" w:lineRule="exact"/>
              <w:rPr>
                <w:rFonts w:ascii="Mincho"/>
                <w:sz w:val="18"/>
              </w:rPr>
            </w:pPr>
            <w:r w:rsidRPr="006D781C">
              <w:rPr>
                <w:rFonts w:ascii="Mincho" w:hint="eastAsia"/>
                <w:sz w:val="18"/>
              </w:rPr>
              <w:t>プロセス入出力装置</w:t>
            </w:r>
          </w:p>
        </w:tc>
        <w:tc>
          <w:tcPr>
            <w:tcW w:w="2395" w:type="dxa"/>
          </w:tcPr>
          <w:p w14:paraId="339F133E" w14:textId="77777777" w:rsidR="0022631E" w:rsidRPr="006D781C" w:rsidRDefault="0022631E" w:rsidP="00BF5BF8">
            <w:pPr>
              <w:spacing w:line="240" w:lineRule="exact"/>
              <w:rPr>
                <w:rFonts w:ascii="Mincho"/>
                <w:sz w:val="18"/>
              </w:rPr>
            </w:pPr>
            <w:r w:rsidRPr="006D781C">
              <w:rPr>
                <w:rFonts w:ascii="Mincho" w:hint="eastAsia"/>
                <w:sz w:val="18"/>
              </w:rPr>
              <w:t>冷却ファン清掃動作点検</w:t>
            </w:r>
          </w:p>
        </w:tc>
        <w:tc>
          <w:tcPr>
            <w:tcW w:w="1760" w:type="dxa"/>
          </w:tcPr>
          <w:p w14:paraId="78B1F21C" w14:textId="77777777" w:rsidR="0022631E" w:rsidRPr="006D781C" w:rsidRDefault="0022631E" w:rsidP="00BF5BF8">
            <w:pPr>
              <w:pStyle w:val="afa"/>
              <w:spacing w:line="240" w:lineRule="exact"/>
              <w:jc w:val="both"/>
              <w:rPr>
                <w:rFonts w:ascii="Mincho"/>
                <w:sz w:val="18"/>
              </w:rPr>
            </w:pPr>
            <w:r w:rsidRPr="006D781C">
              <w:rPr>
                <w:rFonts w:ascii="Mincho" w:hint="eastAsia"/>
                <w:sz w:val="18"/>
              </w:rPr>
              <w:t>清掃、動作確認</w:t>
            </w:r>
          </w:p>
        </w:tc>
        <w:tc>
          <w:tcPr>
            <w:tcW w:w="1465" w:type="dxa"/>
          </w:tcPr>
          <w:p w14:paraId="5DA20C0A" w14:textId="77777777" w:rsidR="0022631E" w:rsidRPr="006D781C" w:rsidRDefault="0022631E" w:rsidP="00BF5BF8">
            <w:pPr>
              <w:spacing w:line="240" w:lineRule="exact"/>
              <w:rPr>
                <w:rFonts w:ascii="Mincho"/>
                <w:sz w:val="18"/>
              </w:rPr>
            </w:pPr>
            <w:r w:rsidRPr="006D781C">
              <w:rPr>
                <w:rFonts w:ascii="Mincho" w:hint="eastAsia"/>
                <w:sz w:val="18"/>
              </w:rPr>
              <w:t>１回／１年</w:t>
            </w:r>
          </w:p>
        </w:tc>
      </w:tr>
      <w:tr w:rsidR="0022631E" w:rsidRPr="006D781C" w14:paraId="224399CC" w14:textId="77777777" w:rsidTr="00BF5BF8">
        <w:tblPrEx>
          <w:tblLook w:val="0000" w:firstRow="0" w:lastRow="0" w:firstColumn="0" w:lastColumn="0" w:noHBand="0" w:noVBand="0"/>
        </w:tblPrEx>
        <w:trPr>
          <w:trHeight w:val="420"/>
        </w:trPr>
        <w:tc>
          <w:tcPr>
            <w:tcW w:w="1002" w:type="dxa"/>
          </w:tcPr>
          <w:p w14:paraId="2CBC67F5" w14:textId="77777777" w:rsidR="0022631E" w:rsidRPr="006D781C" w:rsidRDefault="0022631E" w:rsidP="00BF5BF8">
            <w:pPr>
              <w:rPr>
                <w:rFonts w:ascii="Mincho"/>
              </w:rPr>
            </w:pPr>
          </w:p>
        </w:tc>
        <w:tc>
          <w:tcPr>
            <w:tcW w:w="1234" w:type="dxa"/>
          </w:tcPr>
          <w:p w14:paraId="52ECE729" w14:textId="77777777" w:rsidR="0022631E" w:rsidRPr="006D781C" w:rsidRDefault="0022631E" w:rsidP="00BF5BF8">
            <w:pPr>
              <w:pStyle w:val="a7"/>
              <w:tabs>
                <w:tab w:val="clear" w:pos="4252"/>
                <w:tab w:val="clear" w:pos="8504"/>
              </w:tabs>
              <w:rPr>
                <w:rFonts w:ascii="Mincho"/>
                <w:sz w:val="18"/>
              </w:rPr>
            </w:pPr>
          </w:p>
        </w:tc>
        <w:tc>
          <w:tcPr>
            <w:tcW w:w="1417" w:type="dxa"/>
          </w:tcPr>
          <w:p w14:paraId="656D02D5" w14:textId="77777777" w:rsidR="0022631E" w:rsidRPr="006D781C" w:rsidRDefault="0022631E" w:rsidP="00BF5BF8">
            <w:pPr>
              <w:rPr>
                <w:rFonts w:ascii="Mincho"/>
              </w:rPr>
            </w:pPr>
          </w:p>
        </w:tc>
        <w:tc>
          <w:tcPr>
            <w:tcW w:w="2395" w:type="dxa"/>
          </w:tcPr>
          <w:p w14:paraId="221297A6" w14:textId="77777777" w:rsidR="0022631E" w:rsidRPr="006D781C" w:rsidRDefault="0022631E" w:rsidP="00BF5BF8">
            <w:pPr>
              <w:pStyle w:val="a7"/>
              <w:tabs>
                <w:tab w:val="clear" w:pos="4252"/>
                <w:tab w:val="clear" w:pos="8504"/>
              </w:tabs>
              <w:rPr>
                <w:rFonts w:ascii="Mincho"/>
              </w:rPr>
            </w:pPr>
          </w:p>
        </w:tc>
        <w:tc>
          <w:tcPr>
            <w:tcW w:w="1760" w:type="dxa"/>
          </w:tcPr>
          <w:p w14:paraId="3E506EDB" w14:textId="77777777" w:rsidR="0022631E" w:rsidRPr="006D781C" w:rsidRDefault="0022631E" w:rsidP="00BF5BF8">
            <w:pPr>
              <w:rPr>
                <w:rFonts w:ascii="Mincho"/>
              </w:rPr>
            </w:pPr>
          </w:p>
        </w:tc>
        <w:tc>
          <w:tcPr>
            <w:tcW w:w="1465" w:type="dxa"/>
          </w:tcPr>
          <w:p w14:paraId="2EB9A033" w14:textId="77777777" w:rsidR="0022631E" w:rsidRPr="006D781C" w:rsidRDefault="0022631E" w:rsidP="00BF5BF8">
            <w:pPr>
              <w:rPr>
                <w:rFonts w:ascii="Mincho"/>
              </w:rPr>
            </w:pPr>
          </w:p>
        </w:tc>
      </w:tr>
      <w:tr w:rsidR="0022631E" w:rsidRPr="006D781C" w14:paraId="3E2BCCBD" w14:textId="77777777" w:rsidTr="00BF5BF8">
        <w:tblPrEx>
          <w:tblLook w:val="0000" w:firstRow="0" w:lastRow="0" w:firstColumn="0" w:lastColumn="0" w:noHBand="0" w:noVBand="0"/>
        </w:tblPrEx>
        <w:trPr>
          <w:trHeight w:val="400"/>
        </w:trPr>
        <w:tc>
          <w:tcPr>
            <w:tcW w:w="1002" w:type="dxa"/>
          </w:tcPr>
          <w:p w14:paraId="166FF5B6" w14:textId="77777777" w:rsidR="0022631E" w:rsidRPr="006D781C" w:rsidRDefault="0022631E" w:rsidP="00BF5BF8">
            <w:pPr>
              <w:rPr>
                <w:rFonts w:ascii="Mincho"/>
              </w:rPr>
            </w:pPr>
          </w:p>
        </w:tc>
        <w:tc>
          <w:tcPr>
            <w:tcW w:w="1234" w:type="dxa"/>
          </w:tcPr>
          <w:p w14:paraId="60320F59" w14:textId="77777777" w:rsidR="0022631E" w:rsidRPr="006D781C" w:rsidRDefault="0022631E" w:rsidP="00BF5BF8">
            <w:pPr>
              <w:rPr>
                <w:rFonts w:ascii="Mincho"/>
                <w:sz w:val="18"/>
              </w:rPr>
            </w:pPr>
          </w:p>
        </w:tc>
        <w:tc>
          <w:tcPr>
            <w:tcW w:w="1417" w:type="dxa"/>
          </w:tcPr>
          <w:p w14:paraId="7B83A710" w14:textId="77777777" w:rsidR="0022631E" w:rsidRPr="006D781C" w:rsidRDefault="0022631E" w:rsidP="00BF5BF8">
            <w:pPr>
              <w:rPr>
                <w:rFonts w:ascii="Mincho"/>
              </w:rPr>
            </w:pPr>
          </w:p>
        </w:tc>
        <w:tc>
          <w:tcPr>
            <w:tcW w:w="2395" w:type="dxa"/>
          </w:tcPr>
          <w:p w14:paraId="04AD19EF" w14:textId="77777777" w:rsidR="0022631E" w:rsidRPr="006D781C" w:rsidRDefault="0022631E" w:rsidP="00BF5BF8">
            <w:pPr>
              <w:rPr>
                <w:rFonts w:ascii="Mincho"/>
              </w:rPr>
            </w:pPr>
          </w:p>
        </w:tc>
        <w:tc>
          <w:tcPr>
            <w:tcW w:w="1760" w:type="dxa"/>
          </w:tcPr>
          <w:p w14:paraId="7FC8A8E2" w14:textId="77777777" w:rsidR="0022631E" w:rsidRPr="006D781C" w:rsidRDefault="0022631E" w:rsidP="00BF5BF8">
            <w:pPr>
              <w:rPr>
                <w:rFonts w:ascii="Mincho"/>
              </w:rPr>
            </w:pPr>
          </w:p>
        </w:tc>
        <w:tc>
          <w:tcPr>
            <w:tcW w:w="1465" w:type="dxa"/>
          </w:tcPr>
          <w:p w14:paraId="5003D5BE" w14:textId="77777777" w:rsidR="0022631E" w:rsidRPr="006D781C" w:rsidRDefault="0022631E" w:rsidP="00BF5BF8">
            <w:pPr>
              <w:rPr>
                <w:rFonts w:ascii="Mincho"/>
              </w:rPr>
            </w:pPr>
          </w:p>
        </w:tc>
      </w:tr>
      <w:tr w:rsidR="0022631E" w:rsidRPr="006D781C" w14:paraId="1BDB6402" w14:textId="77777777" w:rsidTr="00BF5BF8">
        <w:tblPrEx>
          <w:tblLook w:val="0000" w:firstRow="0" w:lastRow="0" w:firstColumn="0" w:lastColumn="0" w:noHBand="0" w:noVBand="0"/>
        </w:tblPrEx>
        <w:trPr>
          <w:trHeight w:val="400"/>
        </w:trPr>
        <w:tc>
          <w:tcPr>
            <w:tcW w:w="1002" w:type="dxa"/>
          </w:tcPr>
          <w:p w14:paraId="315A4C06" w14:textId="77777777" w:rsidR="0022631E" w:rsidRPr="006D781C" w:rsidRDefault="0022631E" w:rsidP="00BF5BF8">
            <w:pPr>
              <w:rPr>
                <w:rFonts w:ascii="Mincho"/>
              </w:rPr>
            </w:pPr>
          </w:p>
        </w:tc>
        <w:tc>
          <w:tcPr>
            <w:tcW w:w="1234" w:type="dxa"/>
          </w:tcPr>
          <w:p w14:paraId="70234217" w14:textId="77777777" w:rsidR="0022631E" w:rsidRPr="006D781C" w:rsidRDefault="0022631E" w:rsidP="00BF5BF8">
            <w:pPr>
              <w:rPr>
                <w:rFonts w:ascii="Mincho"/>
                <w:sz w:val="18"/>
              </w:rPr>
            </w:pPr>
          </w:p>
        </w:tc>
        <w:tc>
          <w:tcPr>
            <w:tcW w:w="1417" w:type="dxa"/>
          </w:tcPr>
          <w:p w14:paraId="13AB6A3D" w14:textId="77777777" w:rsidR="0022631E" w:rsidRPr="006D781C" w:rsidRDefault="0022631E" w:rsidP="00BF5BF8">
            <w:pPr>
              <w:rPr>
                <w:rFonts w:ascii="Mincho"/>
              </w:rPr>
            </w:pPr>
          </w:p>
        </w:tc>
        <w:tc>
          <w:tcPr>
            <w:tcW w:w="2395" w:type="dxa"/>
          </w:tcPr>
          <w:p w14:paraId="32175FA2" w14:textId="77777777" w:rsidR="0022631E" w:rsidRPr="006D781C" w:rsidRDefault="0022631E" w:rsidP="00BF5BF8">
            <w:pPr>
              <w:rPr>
                <w:rFonts w:ascii="Mincho"/>
              </w:rPr>
            </w:pPr>
          </w:p>
        </w:tc>
        <w:tc>
          <w:tcPr>
            <w:tcW w:w="1760" w:type="dxa"/>
          </w:tcPr>
          <w:p w14:paraId="45BC898A" w14:textId="77777777" w:rsidR="0022631E" w:rsidRPr="006D781C" w:rsidRDefault="0022631E" w:rsidP="00BF5BF8">
            <w:pPr>
              <w:rPr>
                <w:rFonts w:ascii="Mincho"/>
              </w:rPr>
            </w:pPr>
          </w:p>
        </w:tc>
        <w:tc>
          <w:tcPr>
            <w:tcW w:w="1465" w:type="dxa"/>
          </w:tcPr>
          <w:p w14:paraId="6CF55C1B" w14:textId="77777777" w:rsidR="0022631E" w:rsidRPr="006D781C" w:rsidRDefault="0022631E" w:rsidP="00BF5BF8">
            <w:pPr>
              <w:rPr>
                <w:rFonts w:ascii="Mincho"/>
              </w:rPr>
            </w:pPr>
          </w:p>
        </w:tc>
      </w:tr>
      <w:tr w:rsidR="0022631E" w:rsidRPr="006D781C" w14:paraId="10209830" w14:textId="77777777" w:rsidTr="00BF5BF8">
        <w:tblPrEx>
          <w:tblLook w:val="0000" w:firstRow="0" w:lastRow="0" w:firstColumn="0" w:lastColumn="0" w:noHBand="0" w:noVBand="0"/>
        </w:tblPrEx>
        <w:trPr>
          <w:trHeight w:val="400"/>
        </w:trPr>
        <w:tc>
          <w:tcPr>
            <w:tcW w:w="1002" w:type="dxa"/>
          </w:tcPr>
          <w:p w14:paraId="4A985F4B" w14:textId="77777777" w:rsidR="0022631E" w:rsidRPr="006D781C" w:rsidRDefault="0022631E" w:rsidP="00BF5BF8">
            <w:pPr>
              <w:rPr>
                <w:rFonts w:ascii="Mincho"/>
              </w:rPr>
            </w:pPr>
          </w:p>
        </w:tc>
        <w:tc>
          <w:tcPr>
            <w:tcW w:w="1234" w:type="dxa"/>
          </w:tcPr>
          <w:p w14:paraId="528C8D6C" w14:textId="77777777" w:rsidR="0022631E" w:rsidRPr="006D781C" w:rsidRDefault="0022631E" w:rsidP="00BF5BF8">
            <w:pPr>
              <w:rPr>
                <w:rFonts w:ascii="Mincho"/>
                <w:sz w:val="18"/>
              </w:rPr>
            </w:pPr>
          </w:p>
        </w:tc>
        <w:tc>
          <w:tcPr>
            <w:tcW w:w="1417" w:type="dxa"/>
          </w:tcPr>
          <w:p w14:paraId="751A4584" w14:textId="77777777" w:rsidR="0022631E" w:rsidRPr="006D781C" w:rsidRDefault="0022631E" w:rsidP="00BF5BF8">
            <w:pPr>
              <w:rPr>
                <w:rFonts w:ascii="Mincho"/>
              </w:rPr>
            </w:pPr>
          </w:p>
        </w:tc>
        <w:tc>
          <w:tcPr>
            <w:tcW w:w="2395" w:type="dxa"/>
          </w:tcPr>
          <w:p w14:paraId="0BE9DEA1" w14:textId="77777777" w:rsidR="0022631E" w:rsidRPr="006D781C" w:rsidRDefault="0022631E" w:rsidP="00BF5BF8">
            <w:pPr>
              <w:rPr>
                <w:rFonts w:ascii="Mincho"/>
              </w:rPr>
            </w:pPr>
          </w:p>
        </w:tc>
        <w:tc>
          <w:tcPr>
            <w:tcW w:w="1760" w:type="dxa"/>
          </w:tcPr>
          <w:p w14:paraId="260E7BC4" w14:textId="77777777" w:rsidR="0022631E" w:rsidRPr="006D781C" w:rsidRDefault="0022631E" w:rsidP="00BF5BF8">
            <w:pPr>
              <w:rPr>
                <w:rFonts w:ascii="Mincho"/>
              </w:rPr>
            </w:pPr>
          </w:p>
        </w:tc>
        <w:tc>
          <w:tcPr>
            <w:tcW w:w="1465" w:type="dxa"/>
          </w:tcPr>
          <w:p w14:paraId="14AEC74D" w14:textId="77777777" w:rsidR="0022631E" w:rsidRPr="006D781C" w:rsidRDefault="0022631E" w:rsidP="00BF5BF8">
            <w:pPr>
              <w:rPr>
                <w:rFonts w:ascii="Mincho"/>
              </w:rPr>
            </w:pPr>
          </w:p>
        </w:tc>
      </w:tr>
      <w:tr w:rsidR="0022631E" w:rsidRPr="006D781C" w14:paraId="6E12B5B0" w14:textId="77777777" w:rsidTr="00BF5BF8">
        <w:tblPrEx>
          <w:tblLook w:val="0000" w:firstRow="0" w:lastRow="0" w:firstColumn="0" w:lastColumn="0" w:noHBand="0" w:noVBand="0"/>
        </w:tblPrEx>
        <w:trPr>
          <w:trHeight w:val="400"/>
        </w:trPr>
        <w:tc>
          <w:tcPr>
            <w:tcW w:w="1002" w:type="dxa"/>
          </w:tcPr>
          <w:p w14:paraId="4D7B1A4A" w14:textId="77777777" w:rsidR="0022631E" w:rsidRPr="006D781C" w:rsidRDefault="0022631E" w:rsidP="00BF5BF8">
            <w:pPr>
              <w:rPr>
                <w:rFonts w:ascii="Mincho"/>
              </w:rPr>
            </w:pPr>
          </w:p>
        </w:tc>
        <w:tc>
          <w:tcPr>
            <w:tcW w:w="1234" w:type="dxa"/>
          </w:tcPr>
          <w:p w14:paraId="06AC7336" w14:textId="77777777" w:rsidR="0022631E" w:rsidRPr="006D781C" w:rsidRDefault="0022631E" w:rsidP="00BF5BF8">
            <w:pPr>
              <w:rPr>
                <w:rFonts w:ascii="Mincho"/>
                <w:sz w:val="18"/>
              </w:rPr>
            </w:pPr>
          </w:p>
        </w:tc>
        <w:tc>
          <w:tcPr>
            <w:tcW w:w="1417" w:type="dxa"/>
          </w:tcPr>
          <w:p w14:paraId="20CC886E" w14:textId="77777777" w:rsidR="0022631E" w:rsidRPr="006D781C" w:rsidRDefault="0022631E" w:rsidP="00BF5BF8">
            <w:pPr>
              <w:rPr>
                <w:rFonts w:ascii="Mincho"/>
              </w:rPr>
            </w:pPr>
          </w:p>
        </w:tc>
        <w:tc>
          <w:tcPr>
            <w:tcW w:w="2395" w:type="dxa"/>
          </w:tcPr>
          <w:p w14:paraId="619AA512" w14:textId="77777777" w:rsidR="0022631E" w:rsidRPr="006D781C" w:rsidRDefault="0022631E" w:rsidP="00BF5BF8">
            <w:pPr>
              <w:rPr>
                <w:rFonts w:ascii="Mincho"/>
              </w:rPr>
            </w:pPr>
          </w:p>
        </w:tc>
        <w:tc>
          <w:tcPr>
            <w:tcW w:w="1760" w:type="dxa"/>
          </w:tcPr>
          <w:p w14:paraId="04BB9DD3" w14:textId="77777777" w:rsidR="0022631E" w:rsidRPr="006D781C" w:rsidRDefault="0022631E" w:rsidP="00BF5BF8">
            <w:pPr>
              <w:rPr>
                <w:rFonts w:ascii="Mincho"/>
              </w:rPr>
            </w:pPr>
          </w:p>
        </w:tc>
        <w:tc>
          <w:tcPr>
            <w:tcW w:w="1465" w:type="dxa"/>
          </w:tcPr>
          <w:p w14:paraId="2CA26BEA" w14:textId="77777777" w:rsidR="0022631E" w:rsidRPr="006D781C" w:rsidRDefault="0022631E" w:rsidP="00BF5BF8">
            <w:pPr>
              <w:rPr>
                <w:rFonts w:ascii="Mincho"/>
              </w:rPr>
            </w:pPr>
          </w:p>
        </w:tc>
      </w:tr>
      <w:tr w:rsidR="0022631E" w:rsidRPr="006D781C" w14:paraId="443241CC" w14:textId="77777777" w:rsidTr="00BF5BF8">
        <w:tblPrEx>
          <w:tblLook w:val="0000" w:firstRow="0" w:lastRow="0" w:firstColumn="0" w:lastColumn="0" w:noHBand="0" w:noVBand="0"/>
        </w:tblPrEx>
        <w:trPr>
          <w:trHeight w:val="400"/>
        </w:trPr>
        <w:tc>
          <w:tcPr>
            <w:tcW w:w="1002" w:type="dxa"/>
          </w:tcPr>
          <w:p w14:paraId="5ED11E4A" w14:textId="77777777" w:rsidR="0022631E" w:rsidRPr="006D781C" w:rsidRDefault="0022631E" w:rsidP="00BF5BF8">
            <w:pPr>
              <w:rPr>
                <w:rFonts w:ascii="Mincho"/>
              </w:rPr>
            </w:pPr>
          </w:p>
        </w:tc>
        <w:tc>
          <w:tcPr>
            <w:tcW w:w="1234" w:type="dxa"/>
          </w:tcPr>
          <w:p w14:paraId="1783F8BE" w14:textId="77777777" w:rsidR="0022631E" w:rsidRPr="006D781C" w:rsidRDefault="0022631E" w:rsidP="00BF5BF8">
            <w:pPr>
              <w:rPr>
                <w:rFonts w:ascii="Mincho"/>
                <w:sz w:val="18"/>
              </w:rPr>
            </w:pPr>
          </w:p>
        </w:tc>
        <w:tc>
          <w:tcPr>
            <w:tcW w:w="1417" w:type="dxa"/>
          </w:tcPr>
          <w:p w14:paraId="3CEA4E2A" w14:textId="77777777" w:rsidR="0022631E" w:rsidRPr="006D781C" w:rsidRDefault="0022631E" w:rsidP="00BF5BF8">
            <w:pPr>
              <w:rPr>
                <w:rFonts w:ascii="Mincho"/>
              </w:rPr>
            </w:pPr>
          </w:p>
        </w:tc>
        <w:tc>
          <w:tcPr>
            <w:tcW w:w="2395" w:type="dxa"/>
          </w:tcPr>
          <w:p w14:paraId="03C5837E" w14:textId="77777777" w:rsidR="0022631E" w:rsidRPr="006D781C" w:rsidRDefault="0022631E" w:rsidP="00BF5BF8">
            <w:pPr>
              <w:rPr>
                <w:rFonts w:ascii="Mincho"/>
              </w:rPr>
            </w:pPr>
          </w:p>
        </w:tc>
        <w:tc>
          <w:tcPr>
            <w:tcW w:w="1760" w:type="dxa"/>
          </w:tcPr>
          <w:p w14:paraId="4B523145" w14:textId="77777777" w:rsidR="0022631E" w:rsidRPr="006D781C" w:rsidRDefault="0022631E" w:rsidP="00BF5BF8">
            <w:pPr>
              <w:rPr>
                <w:rFonts w:ascii="Mincho"/>
              </w:rPr>
            </w:pPr>
          </w:p>
        </w:tc>
        <w:tc>
          <w:tcPr>
            <w:tcW w:w="1465" w:type="dxa"/>
          </w:tcPr>
          <w:p w14:paraId="2B38FC42" w14:textId="77777777" w:rsidR="0022631E" w:rsidRPr="006D781C" w:rsidRDefault="0022631E" w:rsidP="00BF5BF8">
            <w:pPr>
              <w:rPr>
                <w:rFonts w:ascii="Mincho"/>
              </w:rPr>
            </w:pPr>
          </w:p>
        </w:tc>
      </w:tr>
      <w:tr w:rsidR="0022631E" w:rsidRPr="006D781C" w14:paraId="78CD53A5" w14:textId="77777777" w:rsidTr="00BF5BF8">
        <w:tblPrEx>
          <w:tblLook w:val="0000" w:firstRow="0" w:lastRow="0" w:firstColumn="0" w:lastColumn="0" w:noHBand="0" w:noVBand="0"/>
        </w:tblPrEx>
        <w:trPr>
          <w:trHeight w:val="400"/>
        </w:trPr>
        <w:tc>
          <w:tcPr>
            <w:tcW w:w="1002" w:type="dxa"/>
          </w:tcPr>
          <w:p w14:paraId="5713166F" w14:textId="77777777" w:rsidR="0022631E" w:rsidRPr="006D781C" w:rsidRDefault="0022631E" w:rsidP="00BF5BF8">
            <w:pPr>
              <w:rPr>
                <w:rFonts w:ascii="Mincho"/>
              </w:rPr>
            </w:pPr>
          </w:p>
        </w:tc>
        <w:tc>
          <w:tcPr>
            <w:tcW w:w="1234" w:type="dxa"/>
          </w:tcPr>
          <w:p w14:paraId="12508CAC" w14:textId="77777777" w:rsidR="0022631E" w:rsidRPr="006D781C" w:rsidRDefault="0022631E" w:rsidP="00BF5BF8">
            <w:pPr>
              <w:rPr>
                <w:rFonts w:ascii="Mincho"/>
                <w:sz w:val="18"/>
              </w:rPr>
            </w:pPr>
          </w:p>
        </w:tc>
        <w:tc>
          <w:tcPr>
            <w:tcW w:w="1417" w:type="dxa"/>
          </w:tcPr>
          <w:p w14:paraId="37316EFD" w14:textId="77777777" w:rsidR="0022631E" w:rsidRPr="006D781C" w:rsidRDefault="0022631E" w:rsidP="00BF5BF8">
            <w:pPr>
              <w:rPr>
                <w:rFonts w:ascii="Mincho"/>
              </w:rPr>
            </w:pPr>
          </w:p>
        </w:tc>
        <w:tc>
          <w:tcPr>
            <w:tcW w:w="2395" w:type="dxa"/>
          </w:tcPr>
          <w:p w14:paraId="7E7BA4D7" w14:textId="77777777" w:rsidR="0022631E" w:rsidRPr="006D781C" w:rsidRDefault="0022631E" w:rsidP="00BF5BF8">
            <w:pPr>
              <w:rPr>
                <w:rFonts w:ascii="Mincho"/>
              </w:rPr>
            </w:pPr>
          </w:p>
        </w:tc>
        <w:tc>
          <w:tcPr>
            <w:tcW w:w="1760" w:type="dxa"/>
          </w:tcPr>
          <w:p w14:paraId="686FD080" w14:textId="77777777" w:rsidR="0022631E" w:rsidRPr="006D781C" w:rsidRDefault="0022631E" w:rsidP="00BF5BF8">
            <w:pPr>
              <w:rPr>
                <w:rFonts w:ascii="Mincho"/>
              </w:rPr>
            </w:pPr>
          </w:p>
        </w:tc>
        <w:tc>
          <w:tcPr>
            <w:tcW w:w="1465" w:type="dxa"/>
          </w:tcPr>
          <w:p w14:paraId="249EBD35" w14:textId="77777777" w:rsidR="0022631E" w:rsidRPr="006D781C" w:rsidRDefault="0022631E" w:rsidP="00BF5BF8">
            <w:pPr>
              <w:rPr>
                <w:rFonts w:ascii="Mincho"/>
              </w:rPr>
            </w:pPr>
          </w:p>
        </w:tc>
      </w:tr>
      <w:tr w:rsidR="0022631E" w:rsidRPr="006D781C" w14:paraId="58B753E9" w14:textId="77777777" w:rsidTr="00BF5BF8">
        <w:tblPrEx>
          <w:tblLook w:val="0000" w:firstRow="0" w:lastRow="0" w:firstColumn="0" w:lastColumn="0" w:noHBand="0" w:noVBand="0"/>
        </w:tblPrEx>
        <w:trPr>
          <w:trHeight w:val="400"/>
        </w:trPr>
        <w:tc>
          <w:tcPr>
            <w:tcW w:w="1002" w:type="dxa"/>
          </w:tcPr>
          <w:p w14:paraId="780EE663" w14:textId="77777777" w:rsidR="0022631E" w:rsidRPr="006D781C" w:rsidRDefault="0022631E" w:rsidP="00BF5BF8">
            <w:pPr>
              <w:rPr>
                <w:rFonts w:ascii="Mincho"/>
              </w:rPr>
            </w:pPr>
          </w:p>
        </w:tc>
        <w:tc>
          <w:tcPr>
            <w:tcW w:w="1234" w:type="dxa"/>
          </w:tcPr>
          <w:p w14:paraId="6EA95122" w14:textId="77777777" w:rsidR="0022631E" w:rsidRPr="006D781C" w:rsidRDefault="0022631E" w:rsidP="00BF5BF8">
            <w:pPr>
              <w:rPr>
                <w:rFonts w:ascii="Mincho"/>
                <w:sz w:val="18"/>
              </w:rPr>
            </w:pPr>
          </w:p>
        </w:tc>
        <w:tc>
          <w:tcPr>
            <w:tcW w:w="1417" w:type="dxa"/>
          </w:tcPr>
          <w:p w14:paraId="709A7837" w14:textId="77777777" w:rsidR="0022631E" w:rsidRPr="006D781C" w:rsidRDefault="0022631E" w:rsidP="00BF5BF8">
            <w:pPr>
              <w:rPr>
                <w:rFonts w:ascii="Mincho"/>
              </w:rPr>
            </w:pPr>
          </w:p>
        </w:tc>
        <w:tc>
          <w:tcPr>
            <w:tcW w:w="2395" w:type="dxa"/>
          </w:tcPr>
          <w:p w14:paraId="7102C15A" w14:textId="77777777" w:rsidR="0022631E" w:rsidRPr="006D781C" w:rsidRDefault="0022631E" w:rsidP="00BF5BF8">
            <w:pPr>
              <w:rPr>
                <w:rFonts w:ascii="Mincho"/>
              </w:rPr>
            </w:pPr>
          </w:p>
        </w:tc>
        <w:tc>
          <w:tcPr>
            <w:tcW w:w="1760" w:type="dxa"/>
          </w:tcPr>
          <w:p w14:paraId="11C07EC7" w14:textId="77777777" w:rsidR="0022631E" w:rsidRPr="006D781C" w:rsidRDefault="0022631E" w:rsidP="00BF5BF8">
            <w:pPr>
              <w:rPr>
                <w:rFonts w:ascii="Mincho"/>
              </w:rPr>
            </w:pPr>
          </w:p>
        </w:tc>
        <w:tc>
          <w:tcPr>
            <w:tcW w:w="1465" w:type="dxa"/>
          </w:tcPr>
          <w:p w14:paraId="20CC4D1F" w14:textId="77777777" w:rsidR="0022631E" w:rsidRPr="006D781C" w:rsidRDefault="0022631E" w:rsidP="00BF5BF8">
            <w:pPr>
              <w:rPr>
                <w:rFonts w:ascii="Mincho"/>
              </w:rPr>
            </w:pPr>
          </w:p>
        </w:tc>
      </w:tr>
      <w:tr w:rsidR="0022631E" w:rsidRPr="006D781C" w14:paraId="3D8913C8" w14:textId="77777777" w:rsidTr="00BF5BF8">
        <w:tblPrEx>
          <w:tblLook w:val="0000" w:firstRow="0" w:lastRow="0" w:firstColumn="0" w:lastColumn="0" w:noHBand="0" w:noVBand="0"/>
        </w:tblPrEx>
        <w:trPr>
          <w:trHeight w:val="400"/>
        </w:trPr>
        <w:tc>
          <w:tcPr>
            <w:tcW w:w="1002" w:type="dxa"/>
          </w:tcPr>
          <w:p w14:paraId="0C1AED96" w14:textId="77777777" w:rsidR="0022631E" w:rsidRPr="006D781C" w:rsidRDefault="0022631E" w:rsidP="00BF5BF8">
            <w:pPr>
              <w:rPr>
                <w:rFonts w:ascii="Mincho"/>
              </w:rPr>
            </w:pPr>
          </w:p>
        </w:tc>
        <w:tc>
          <w:tcPr>
            <w:tcW w:w="1234" w:type="dxa"/>
          </w:tcPr>
          <w:p w14:paraId="0019421A" w14:textId="77777777" w:rsidR="0022631E" w:rsidRPr="006D781C" w:rsidRDefault="0022631E" w:rsidP="00BF5BF8">
            <w:pPr>
              <w:rPr>
                <w:rFonts w:ascii="Mincho"/>
                <w:sz w:val="18"/>
              </w:rPr>
            </w:pPr>
          </w:p>
        </w:tc>
        <w:tc>
          <w:tcPr>
            <w:tcW w:w="1417" w:type="dxa"/>
          </w:tcPr>
          <w:p w14:paraId="6409922B" w14:textId="77777777" w:rsidR="0022631E" w:rsidRPr="006D781C" w:rsidRDefault="0022631E" w:rsidP="00BF5BF8">
            <w:pPr>
              <w:rPr>
                <w:rFonts w:ascii="Mincho"/>
              </w:rPr>
            </w:pPr>
          </w:p>
        </w:tc>
        <w:tc>
          <w:tcPr>
            <w:tcW w:w="2395" w:type="dxa"/>
          </w:tcPr>
          <w:p w14:paraId="5E397AB3" w14:textId="77777777" w:rsidR="0022631E" w:rsidRPr="006D781C" w:rsidRDefault="0022631E" w:rsidP="00BF5BF8">
            <w:pPr>
              <w:rPr>
                <w:rFonts w:ascii="Mincho"/>
              </w:rPr>
            </w:pPr>
          </w:p>
        </w:tc>
        <w:tc>
          <w:tcPr>
            <w:tcW w:w="1760" w:type="dxa"/>
          </w:tcPr>
          <w:p w14:paraId="5E250EE6" w14:textId="77777777" w:rsidR="0022631E" w:rsidRPr="006D781C" w:rsidRDefault="0022631E" w:rsidP="00BF5BF8">
            <w:pPr>
              <w:rPr>
                <w:rFonts w:ascii="Mincho"/>
              </w:rPr>
            </w:pPr>
          </w:p>
        </w:tc>
        <w:tc>
          <w:tcPr>
            <w:tcW w:w="1465" w:type="dxa"/>
          </w:tcPr>
          <w:p w14:paraId="4EB980A5" w14:textId="77777777" w:rsidR="0022631E" w:rsidRPr="006D781C" w:rsidRDefault="0022631E" w:rsidP="00BF5BF8">
            <w:pPr>
              <w:rPr>
                <w:rFonts w:ascii="Mincho"/>
              </w:rPr>
            </w:pPr>
          </w:p>
        </w:tc>
      </w:tr>
      <w:tr w:rsidR="0022631E" w:rsidRPr="006D781C" w14:paraId="1F4984D0" w14:textId="77777777" w:rsidTr="00BF5BF8">
        <w:tblPrEx>
          <w:tblLook w:val="0000" w:firstRow="0" w:lastRow="0" w:firstColumn="0" w:lastColumn="0" w:noHBand="0" w:noVBand="0"/>
        </w:tblPrEx>
        <w:trPr>
          <w:trHeight w:val="400"/>
        </w:trPr>
        <w:tc>
          <w:tcPr>
            <w:tcW w:w="1002" w:type="dxa"/>
          </w:tcPr>
          <w:p w14:paraId="4EC8B154" w14:textId="77777777" w:rsidR="0022631E" w:rsidRPr="006D781C" w:rsidRDefault="0022631E" w:rsidP="00BF5BF8">
            <w:pPr>
              <w:rPr>
                <w:rFonts w:ascii="Mincho"/>
              </w:rPr>
            </w:pPr>
          </w:p>
        </w:tc>
        <w:tc>
          <w:tcPr>
            <w:tcW w:w="1234" w:type="dxa"/>
          </w:tcPr>
          <w:p w14:paraId="0447BCE9" w14:textId="77777777" w:rsidR="0022631E" w:rsidRPr="006D781C" w:rsidRDefault="0022631E" w:rsidP="00BF5BF8">
            <w:pPr>
              <w:rPr>
                <w:rFonts w:ascii="Mincho"/>
              </w:rPr>
            </w:pPr>
          </w:p>
        </w:tc>
        <w:tc>
          <w:tcPr>
            <w:tcW w:w="1417" w:type="dxa"/>
          </w:tcPr>
          <w:p w14:paraId="4F26DE81" w14:textId="77777777" w:rsidR="0022631E" w:rsidRPr="006D781C" w:rsidRDefault="0022631E" w:rsidP="00BF5BF8">
            <w:pPr>
              <w:rPr>
                <w:rFonts w:ascii="Mincho"/>
              </w:rPr>
            </w:pPr>
          </w:p>
        </w:tc>
        <w:tc>
          <w:tcPr>
            <w:tcW w:w="2395" w:type="dxa"/>
          </w:tcPr>
          <w:p w14:paraId="2132ECFB" w14:textId="77777777" w:rsidR="0022631E" w:rsidRPr="006D781C" w:rsidRDefault="0022631E" w:rsidP="00BF5BF8">
            <w:pPr>
              <w:rPr>
                <w:rFonts w:ascii="Mincho"/>
              </w:rPr>
            </w:pPr>
          </w:p>
        </w:tc>
        <w:tc>
          <w:tcPr>
            <w:tcW w:w="1760" w:type="dxa"/>
          </w:tcPr>
          <w:p w14:paraId="39BA2529" w14:textId="77777777" w:rsidR="0022631E" w:rsidRPr="006D781C" w:rsidRDefault="0022631E" w:rsidP="00BF5BF8">
            <w:pPr>
              <w:rPr>
                <w:rFonts w:ascii="Mincho"/>
              </w:rPr>
            </w:pPr>
          </w:p>
        </w:tc>
        <w:tc>
          <w:tcPr>
            <w:tcW w:w="1465" w:type="dxa"/>
          </w:tcPr>
          <w:p w14:paraId="353076C7" w14:textId="77777777" w:rsidR="0022631E" w:rsidRPr="006D781C" w:rsidRDefault="0022631E" w:rsidP="00BF5BF8">
            <w:pPr>
              <w:rPr>
                <w:rFonts w:ascii="Mincho"/>
              </w:rPr>
            </w:pPr>
          </w:p>
        </w:tc>
      </w:tr>
      <w:tr w:rsidR="0022631E" w:rsidRPr="006D781C" w14:paraId="4E42EA86" w14:textId="77777777" w:rsidTr="00BF5BF8">
        <w:tblPrEx>
          <w:tblLook w:val="0000" w:firstRow="0" w:lastRow="0" w:firstColumn="0" w:lastColumn="0" w:noHBand="0" w:noVBand="0"/>
        </w:tblPrEx>
        <w:trPr>
          <w:trHeight w:val="400"/>
        </w:trPr>
        <w:tc>
          <w:tcPr>
            <w:tcW w:w="1002" w:type="dxa"/>
          </w:tcPr>
          <w:p w14:paraId="6278F534" w14:textId="77777777" w:rsidR="0022631E" w:rsidRPr="006D781C" w:rsidRDefault="0022631E" w:rsidP="00BF5BF8">
            <w:pPr>
              <w:rPr>
                <w:rFonts w:ascii="Mincho"/>
              </w:rPr>
            </w:pPr>
          </w:p>
        </w:tc>
        <w:tc>
          <w:tcPr>
            <w:tcW w:w="1234" w:type="dxa"/>
          </w:tcPr>
          <w:p w14:paraId="5563BD55" w14:textId="77777777" w:rsidR="0022631E" w:rsidRPr="006D781C" w:rsidRDefault="0022631E" w:rsidP="00BF5BF8">
            <w:pPr>
              <w:rPr>
                <w:rFonts w:ascii="Mincho"/>
              </w:rPr>
            </w:pPr>
          </w:p>
        </w:tc>
        <w:tc>
          <w:tcPr>
            <w:tcW w:w="1417" w:type="dxa"/>
          </w:tcPr>
          <w:p w14:paraId="6E633FDE" w14:textId="77777777" w:rsidR="0022631E" w:rsidRPr="006D781C" w:rsidRDefault="0022631E" w:rsidP="00BF5BF8">
            <w:pPr>
              <w:rPr>
                <w:rFonts w:ascii="Mincho"/>
              </w:rPr>
            </w:pPr>
          </w:p>
        </w:tc>
        <w:tc>
          <w:tcPr>
            <w:tcW w:w="2395" w:type="dxa"/>
          </w:tcPr>
          <w:p w14:paraId="70960741" w14:textId="77777777" w:rsidR="0022631E" w:rsidRPr="006D781C" w:rsidRDefault="0022631E" w:rsidP="00BF5BF8">
            <w:pPr>
              <w:rPr>
                <w:rFonts w:ascii="Mincho"/>
              </w:rPr>
            </w:pPr>
          </w:p>
        </w:tc>
        <w:tc>
          <w:tcPr>
            <w:tcW w:w="1760" w:type="dxa"/>
          </w:tcPr>
          <w:p w14:paraId="46A14020" w14:textId="77777777" w:rsidR="0022631E" w:rsidRPr="006D781C" w:rsidRDefault="0022631E" w:rsidP="00BF5BF8">
            <w:pPr>
              <w:rPr>
                <w:rFonts w:ascii="Mincho"/>
              </w:rPr>
            </w:pPr>
          </w:p>
        </w:tc>
        <w:tc>
          <w:tcPr>
            <w:tcW w:w="1465" w:type="dxa"/>
          </w:tcPr>
          <w:p w14:paraId="3325DAAD" w14:textId="77777777" w:rsidR="0022631E" w:rsidRPr="006D781C" w:rsidRDefault="0022631E" w:rsidP="00BF5BF8">
            <w:pPr>
              <w:rPr>
                <w:rFonts w:ascii="Mincho"/>
              </w:rPr>
            </w:pPr>
          </w:p>
        </w:tc>
      </w:tr>
      <w:tr w:rsidR="0022631E" w:rsidRPr="006D781C" w14:paraId="6A271B8B" w14:textId="77777777" w:rsidTr="00BF5BF8">
        <w:tblPrEx>
          <w:tblLook w:val="0000" w:firstRow="0" w:lastRow="0" w:firstColumn="0" w:lastColumn="0" w:noHBand="0" w:noVBand="0"/>
        </w:tblPrEx>
        <w:trPr>
          <w:trHeight w:val="400"/>
        </w:trPr>
        <w:tc>
          <w:tcPr>
            <w:tcW w:w="1002" w:type="dxa"/>
          </w:tcPr>
          <w:p w14:paraId="782C020C" w14:textId="77777777" w:rsidR="0022631E" w:rsidRPr="006D781C" w:rsidRDefault="0022631E" w:rsidP="00BF5BF8">
            <w:pPr>
              <w:rPr>
                <w:rFonts w:ascii="Mincho"/>
              </w:rPr>
            </w:pPr>
          </w:p>
        </w:tc>
        <w:tc>
          <w:tcPr>
            <w:tcW w:w="1234" w:type="dxa"/>
          </w:tcPr>
          <w:p w14:paraId="4B5791BA" w14:textId="77777777" w:rsidR="0022631E" w:rsidRPr="006D781C" w:rsidRDefault="0022631E" w:rsidP="00BF5BF8">
            <w:pPr>
              <w:rPr>
                <w:rFonts w:ascii="Mincho"/>
              </w:rPr>
            </w:pPr>
          </w:p>
        </w:tc>
        <w:tc>
          <w:tcPr>
            <w:tcW w:w="1417" w:type="dxa"/>
          </w:tcPr>
          <w:p w14:paraId="797E60B6" w14:textId="77777777" w:rsidR="0022631E" w:rsidRPr="006D781C" w:rsidRDefault="0022631E" w:rsidP="00BF5BF8">
            <w:pPr>
              <w:rPr>
                <w:rFonts w:ascii="Mincho"/>
              </w:rPr>
            </w:pPr>
          </w:p>
        </w:tc>
        <w:tc>
          <w:tcPr>
            <w:tcW w:w="2395" w:type="dxa"/>
          </w:tcPr>
          <w:p w14:paraId="005125A6" w14:textId="77777777" w:rsidR="0022631E" w:rsidRPr="006D781C" w:rsidRDefault="0022631E" w:rsidP="00BF5BF8">
            <w:pPr>
              <w:rPr>
                <w:rFonts w:ascii="Mincho"/>
              </w:rPr>
            </w:pPr>
          </w:p>
        </w:tc>
        <w:tc>
          <w:tcPr>
            <w:tcW w:w="1760" w:type="dxa"/>
          </w:tcPr>
          <w:p w14:paraId="441E0AC6" w14:textId="77777777" w:rsidR="0022631E" w:rsidRPr="006D781C" w:rsidRDefault="0022631E" w:rsidP="00BF5BF8">
            <w:pPr>
              <w:rPr>
                <w:rFonts w:ascii="Mincho"/>
              </w:rPr>
            </w:pPr>
          </w:p>
        </w:tc>
        <w:tc>
          <w:tcPr>
            <w:tcW w:w="1465" w:type="dxa"/>
          </w:tcPr>
          <w:p w14:paraId="4F9033FC" w14:textId="77777777" w:rsidR="0022631E" w:rsidRPr="006D781C" w:rsidRDefault="0022631E" w:rsidP="00BF5BF8">
            <w:pPr>
              <w:rPr>
                <w:rFonts w:ascii="Mincho"/>
              </w:rPr>
            </w:pPr>
          </w:p>
        </w:tc>
      </w:tr>
      <w:tr w:rsidR="0022631E" w:rsidRPr="006D781C" w14:paraId="1D47EFFA" w14:textId="77777777" w:rsidTr="00BF5BF8">
        <w:tblPrEx>
          <w:tblLook w:val="0000" w:firstRow="0" w:lastRow="0" w:firstColumn="0" w:lastColumn="0" w:noHBand="0" w:noVBand="0"/>
        </w:tblPrEx>
        <w:trPr>
          <w:trHeight w:val="400"/>
        </w:trPr>
        <w:tc>
          <w:tcPr>
            <w:tcW w:w="1002" w:type="dxa"/>
          </w:tcPr>
          <w:p w14:paraId="79588AE5" w14:textId="77777777" w:rsidR="0022631E" w:rsidRPr="006D781C" w:rsidRDefault="0022631E" w:rsidP="00BF5BF8">
            <w:pPr>
              <w:rPr>
                <w:rFonts w:ascii="Mincho"/>
              </w:rPr>
            </w:pPr>
          </w:p>
        </w:tc>
        <w:tc>
          <w:tcPr>
            <w:tcW w:w="1234" w:type="dxa"/>
          </w:tcPr>
          <w:p w14:paraId="54D56681" w14:textId="77777777" w:rsidR="0022631E" w:rsidRPr="006D781C" w:rsidRDefault="0022631E" w:rsidP="00BF5BF8">
            <w:pPr>
              <w:rPr>
                <w:rFonts w:ascii="Mincho"/>
              </w:rPr>
            </w:pPr>
          </w:p>
        </w:tc>
        <w:tc>
          <w:tcPr>
            <w:tcW w:w="1417" w:type="dxa"/>
          </w:tcPr>
          <w:p w14:paraId="19CA51AF" w14:textId="77777777" w:rsidR="0022631E" w:rsidRPr="006D781C" w:rsidRDefault="0022631E" w:rsidP="00BF5BF8">
            <w:pPr>
              <w:rPr>
                <w:rFonts w:ascii="Mincho"/>
              </w:rPr>
            </w:pPr>
          </w:p>
        </w:tc>
        <w:tc>
          <w:tcPr>
            <w:tcW w:w="2395" w:type="dxa"/>
          </w:tcPr>
          <w:p w14:paraId="01AC72DB" w14:textId="77777777" w:rsidR="0022631E" w:rsidRPr="006D781C" w:rsidRDefault="0022631E" w:rsidP="00BF5BF8">
            <w:pPr>
              <w:rPr>
                <w:rFonts w:ascii="Mincho"/>
              </w:rPr>
            </w:pPr>
          </w:p>
        </w:tc>
        <w:tc>
          <w:tcPr>
            <w:tcW w:w="1760" w:type="dxa"/>
          </w:tcPr>
          <w:p w14:paraId="4FBEEB96" w14:textId="77777777" w:rsidR="0022631E" w:rsidRPr="006D781C" w:rsidRDefault="0022631E" w:rsidP="00BF5BF8">
            <w:pPr>
              <w:rPr>
                <w:rFonts w:ascii="Mincho"/>
              </w:rPr>
            </w:pPr>
          </w:p>
        </w:tc>
        <w:tc>
          <w:tcPr>
            <w:tcW w:w="1465" w:type="dxa"/>
          </w:tcPr>
          <w:p w14:paraId="6A60C3E4" w14:textId="77777777" w:rsidR="0022631E" w:rsidRPr="006D781C" w:rsidRDefault="0022631E" w:rsidP="00BF5BF8">
            <w:pPr>
              <w:rPr>
                <w:rFonts w:ascii="Mincho"/>
              </w:rPr>
            </w:pPr>
          </w:p>
        </w:tc>
      </w:tr>
      <w:tr w:rsidR="0022631E" w:rsidRPr="006D781C" w14:paraId="1BB70599" w14:textId="77777777" w:rsidTr="00BF5BF8">
        <w:tblPrEx>
          <w:tblLook w:val="0000" w:firstRow="0" w:lastRow="0" w:firstColumn="0" w:lastColumn="0" w:noHBand="0" w:noVBand="0"/>
        </w:tblPrEx>
        <w:trPr>
          <w:trHeight w:val="400"/>
        </w:trPr>
        <w:tc>
          <w:tcPr>
            <w:tcW w:w="1002" w:type="dxa"/>
          </w:tcPr>
          <w:p w14:paraId="6BCDFDBE" w14:textId="77777777" w:rsidR="0022631E" w:rsidRPr="006D781C" w:rsidRDefault="0022631E" w:rsidP="00BF5BF8">
            <w:pPr>
              <w:rPr>
                <w:rFonts w:ascii="Mincho"/>
              </w:rPr>
            </w:pPr>
          </w:p>
        </w:tc>
        <w:tc>
          <w:tcPr>
            <w:tcW w:w="1234" w:type="dxa"/>
          </w:tcPr>
          <w:p w14:paraId="588C5D81" w14:textId="77777777" w:rsidR="0022631E" w:rsidRPr="006D781C" w:rsidRDefault="0022631E" w:rsidP="00BF5BF8">
            <w:pPr>
              <w:rPr>
                <w:rFonts w:ascii="Mincho"/>
              </w:rPr>
            </w:pPr>
          </w:p>
        </w:tc>
        <w:tc>
          <w:tcPr>
            <w:tcW w:w="1417" w:type="dxa"/>
          </w:tcPr>
          <w:p w14:paraId="1BEC04E4" w14:textId="77777777" w:rsidR="0022631E" w:rsidRPr="006D781C" w:rsidRDefault="0022631E" w:rsidP="00BF5BF8">
            <w:pPr>
              <w:rPr>
                <w:rFonts w:ascii="Mincho"/>
              </w:rPr>
            </w:pPr>
          </w:p>
        </w:tc>
        <w:tc>
          <w:tcPr>
            <w:tcW w:w="2395" w:type="dxa"/>
          </w:tcPr>
          <w:p w14:paraId="48846F4D" w14:textId="77777777" w:rsidR="0022631E" w:rsidRPr="006D781C" w:rsidRDefault="0022631E" w:rsidP="00BF5BF8">
            <w:pPr>
              <w:rPr>
                <w:rFonts w:ascii="Mincho"/>
              </w:rPr>
            </w:pPr>
          </w:p>
        </w:tc>
        <w:tc>
          <w:tcPr>
            <w:tcW w:w="1760" w:type="dxa"/>
          </w:tcPr>
          <w:p w14:paraId="1BAEB9F6" w14:textId="77777777" w:rsidR="0022631E" w:rsidRPr="006D781C" w:rsidRDefault="0022631E" w:rsidP="00BF5BF8">
            <w:pPr>
              <w:rPr>
                <w:rFonts w:ascii="Mincho"/>
              </w:rPr>
            </w:pPr>
          </w:p>
        </w:tc>
        <w:tc>
          <w:tcPr>
            <w:tcW w:w="1465" w:type="dxa"/>
          </w:tcPr>
          <w:p w14:paraId="1920D5CE" w14:textId="77777777" w:rsidR="0022631E" w:rsidRPr="006D781C" w:rsidRDefault="0022631E" w:rsidP="00BF5BF8">
            <w:pPr>
              <w:rPr>
                <w:rFonts w:ascii="Mincho"/>
              </w:rPr>
            </w:pPr>
          </w:p>
        </w:tc>
      </w:tr>
      <w:tr w:rsidR="0022631E" w:rsidRPr="006D781C" w14:paraId="17F8A435" w14:textId="77777777" w:rsidTr="00BF5BF8">
        <w:tblPrEx>
          <w:tblLook w:val="0000" w:firstRow="0" w:lastRow="0" w:firstColumn="0" w:lastColumn="0" w:noHBand="0" w:noVBand="0"/>
        </w:tblPrEx>
        <w:trPr>
          <w:trHeight w:val="400"/>
        </w:trPr>
        <w:tc>
          <w:tcPr>
            <w:tcW w:w="1002" w:type="dxa"/>
          </w:tcPr>
          <w:p w14:paraId="575E762D" w14:textId="77777777" w:rsidR="0022631E" w:rsidRPr="006D781C" w:rsidRDefault="0022631E" w:rsidP="00BF5BF8">
            <w:pPr>
              <w:rPr>
                <w:rFonts w:ascii="Mincho"/>
              </w:rPr>
            </w:pPr>
          </w:p>
        </w:tc>
        <w:tc>
          <w:tcPr>
            <w:tcW w:w="1234" w:type="dxa"/>
          </w:tcPr>
          <w:p w14:paraId="5DE89402" w14:textId="77777777" w:rsidR="0022631E" w:rsidRPr="006D781C" w:rsidRDefault="0022631E" w:rsidP="00BF5BF8">
            <w:pPr>
              <w:rPr>
                <w:rFonts w:ascii="Mincho"/>
              </w:rPr>
            </w:pPr>
          </w:p>
        </w:tc>
        <w:tc>
          <w:tcPr>
            <w:tcW w:w="1417" w:type="dxa"/>
          </w:tcPr>
          <w:p w14:paraId="3E82EDA3" w14:textId="77777777" w:rsidR="0022631E" w:rsidRPr="006D781C" w:rsidRDefault="0022631E" w:rsidP="00BF5BF8">
            <w:pPr>
              <w:rPr>
                <w:rFonts w:ascii="Mincho"/>
              </w:rPr>
            </w:pPr>
          </w:p>
        </w:tc>
        <w:tc>
          <w:tcPr>
            <w:tcW w:w="2395" w:type="dxa"/>
          </w:tcPr>
          <w:p w14:paraId="3FE3690C" w14:textId="77777777" w:rsidR="0022631E" w:rsidRPr="006D781C" w:rsidRDefault="0022631E" w:rsidP="00BF5BF8">
            <w:pPr>
              <w:rPr>
                <w:rFonts w:ascii="Mincho"/>
              </w:rPr>
            </w:pPr>
          </w:p>
        </w:tc>
        <w:tc>
          <w:tcPr>
            <w:tcW w:w="1760" w:type="dxa"/>
          </w:tcPr>
          <w:p w14:paraId="1241BB3E" w14:textId="77777777" w:rsidR="0022631E" w:rsidRPr="006D781C" w:rsidRDefault="0022631E" w:rsidP="00BF5BF8">
            <w:pPr>
              <w:rPr>
                <w:rFonts w:ascii="Mincho"/>
              </w:rPr>
            </w:pPr>
          </w:p>
        </w:tc>
        <w:tc>
          <w:tcPr>
            <w:tcW w:w="1465" w:type="dxa"/>
          </w:tcPr>
          <w:p w14:paraId="7EB8F0BE" w14:textId="77777777" w:rsidR="0022631E" w:rsidRPr="006D781C" w:rsidRDefault="0022631E" w:rsidP="00BF5BF8">
            <w:pPr>
              <w:rPr>
                <w:rFonts w:ascii="Mincho"/>
              </w:rPr>
            </w:pPr>
          </w:p>
        </w:tc>
      </w:tr>
      <w:tr w:rsidR="0022631E" w:rsidRPr="006D781C" w14:paraId="4F74B377" w14:textId="77777777" w:rsidTr="00BF5BF8">
        <w:tblPrEx>
          <w:tblLook w:val="0000" w:firstRow="0" w:lastRow="0" w:firstColumn="0" w:lastColumn="0" w:noHBand="0" w:noVBand="0"/>
        </w:tblPrEx>
        <w:trPr>
          <w:trHeight w:val="400"/>
        </w:trPr>
        <w:tc>
          <w:tcPr>
            <w:tcW w:w="1002" w:type="dxa"/>
          </w:tcPr>
          <w:p w14:paraId="38C05068" w14:textId="77777777" w:rsidR="0022631E" w:rsidRPr="006D781C" w:rsidRDefault="0022631E" w:rsidP="00BF5BF8">
            <w:pPr>
              <w:rPr>
                <w:rFonts w:ascii="Mincho"/>
              </w:rPr>
            </w:pPr>
          </w:p>
        </w:tc>
        <w:tc>
          <w:tcPr>
            <w:tcW w:w="1234" w:type="dxa"/>
          </w:tcPr>
          <w:p w14:paraId="44D986BD" w14:textId="77777777" w:rsidR="0022631E" w:rsidRPr="006D781C" w:rsidRDefault="0022631E" w:rsidP="00BF5BF8">
            <w:pPr>
              <w:rPr>
                <w:rFonts w:ascii="Mincho"/>
              </w:rPr>
            </w:pPr>
          </w:p>
        </w:tc>
        <w:tc>
          <w:tcPr>
            <w:tcW w:w="1417" w:type="dxa"/>
          </w:tcPr>
          <w:p w14:paraId="6812DC25" w14:textId="77777777" w:rsidR="0022631E" w:rsidRPr="006D781C" w:rsidRDefault="0022631E" w:rsidP="00BF5BF8">
            <w:pPr>
              <w:rPr>
                <w:rFonts w:ascii="Mincho"/>
              </w:rPr>
            </w:pPr>
          </w:p>
        </w:tc>
        <w:tc>
          <w:tcPr>
            <w:tcW w:w="2395" w:type="dxa"/>
          </w:tcPr>
          <w:p w14:paraId="36946F54" w14:textId="77777777" w:rsidR="0022631E" w:rsidRPr="006D781C" w:rsidRDefault="0022631E" w:rsidP="00BF5BF8">
            <w:pPr>
              <w:rPr>
                <w:rFonts w:ascii="Mincho"/>
              </w:rPr>
            </w:pPr>
          </w:p>
        </w:tc>
        <w:tc>
          <w:tcPr>
            <w:tcW w:w="1760" w:type="dxa"/>
          </w:tcPr>
          <w:p w14:paraId="777FB4F7" w14:textId="77777777" w:rsidR="0022631E" w:rsidRPr="006D781C" w:rsidRDefault="0022631E" w:rsidP="00BF5BF8">
            <w:pPr>
              <w:rPr>
                <w:rFonts w:ascii="Mincho"/>
              </w:rPr>
            </w:pPr>
          </w:p>
        </w:tc>
        <w:tc>
          <w:tcPr>
            <w:tcW w:w="1465" w:type="dxa"/>
          </w:tcPr>
          <w:p w14:paraId="794E648F" w14:textId="77777777" w:rsidR="0022631E" w:rsidRPr="006D781C" w:rsidRDefault="0022631E" w:rsidP="00BF5BF8">
            <w:pPr>
              <w:rPr>
                <w:rFonts w:ascii="Mincho"/>
              </w:rPr>
            </w:pPr>
          </w:p>
        </w:tc>
      </w:tr>
      <w:tr w:rsidR="0022631E" w:rsidRPr="006D781C" w14:paraId="3C027ED5" w14:textId="77777777" w:rsidTr="00BF5BF8">
        <w:tblPrEx>
          <w:tblLook w:val="0000" w:firstRow="0" w:lastRow="0" w:firstColumn="0" w:lastColumn="0" w:noHBand="0" w:noVBand="0"/>
        </w:tblPrEx>
        <w:trPr>
          <w:trHeight w:val="400"/>
        </w:trPr>
        <w:tc>
          <w:tcPr>
            <w:tcW w:w="1002" w:type="dxa"/>
          </w:tcPr>
          <w:p w14:paraId="4B15BD43" w14:textId="77777777" w:rsidR="0022631E" w:rsidRPr="006D781C" w:rsidRDefault="0022631E" w:rsidP="00BF5BF8">
            <w:pPr>
              <w:rPr>
                <w:rFonts w:ascii="Mincho"/>
              </w:rPr>
            </w:pPr>
          </w:p>
        </w:tc>
        <w:tc>
          <w:tcPr>
            <w:tcW w:w="1234" w:type="dxa"/>
          </w:tcPr>
          <w:p w14:paraId="1C0A95CC" w14:textId="77777777" w:rsidR="0022631E" w:rsidRPr="006D781C" w:rsidRDefault="0022631E" w:rsidP="00BF5BF8">
            <w:pPr>
              <w:rPr>
                <w:rFonts w:ascii="Mincho"/>
              </w:rPr>
            </w:pPr>
          </w:p>
        </w:tc>
        <w:tc>
          <w:tcPr>
            <w:tcW w:w="1417" w:type="dxa"/>
          </w:tcPr>
          <w:p w14:paraId="5D218082" w14:textId="77777777" w:rsidR="0022631E" w:rsidRPr="006D781C" w:rsidRDefault="0022631E" w:rsidP="00BF5BF8">
            <w:pPr>
              <w:rPr>
                <w:rFonts w:ascii="Mincho"/>
              </w:rPr>
            </w:pPr>
          </w:p>
        </w:tc>
        <w:tc>
          <w:tcPr>
            <w:tcW w:w="2395" w:type="dxa"/>
          </w:tcPr>
          <w:p w14:paraId="694BED6A" w14:textId="77777777" w:rsidR="0022631E" w:rsidRPr="006D781C" w:rsidRDefault="0022631E" w:rsidP="00BF5BF8">
            <w:pPr>
              <w:rPr>
                <w:rFonts w:ascii="Mincho"/>
              </w:rPr>
            </w:pPr>
          </w:p>
        </w:tc>
        <w:tc>
          <w:tcPr>
            <w:tcW w:w="1760" w:type="dxa"/>
          </w:tcPr>
          <w:p w14:paraId="20DFF4D2" w14:textId="77777777" w:rsidR="0022631E" w:rsidRPr="006D781C" w:rsidRDefault="0022631E" w:rsidP="00BF5BF8">
            <w:pPr>
              <w:rPr>
                <w:rFonts w:ascii="Mincho"/>
              </w:rPr>
            </w:pPr>
          </w:p>
        </w:tc>
        <w:tc>
          <w:tcPr>
            <w:tcW w:w="1465" w:type="dxa"/>
          </w:tcPr>
          <w:p w14:paraId="4ABFD2B0" w14:textId="77777777" w:rsidR="0022631E" w:rsidRPr="006D781C" w:rsidRDefault="0022631E" w:rsidP="00BF5BF8">
            <w:pPr>
              <w:rPr>
                <w:rFonts w:ascii="Mincho"/>
              </w:rPr>
            </w:pPr>
          </w:p>
        </w:tc>
      </w:tr>
      <w:tr w:rsidR="0022631E" w:rsidRPr="006D781C" w14:paraId="7544D0CD" w14:textId="77777777" w:rsidTr="00BF5BF8">
        <w:tblPrEx>
          <w:tblLook w:val="0000" w:firstRow="0" w:lastRow="0" w:firstColumn="0" w:lastColumn="0" w:noHBand="0" w:noVBand="0"/>
        </w:tblPrEx>
        <w:trPr>
          <w:trHeight w:val="400"/>
        </w:trPr>
        <w:tc>
          <w:tcPr>
            <w:tcW w:w="1002" w:type="dxa"/>
          </w:tcPr>
          <w:p w14:paraId="46C88380" w14:textId="77777777" w:rsidR="0022631E" w:rsidRPr="006D781C" w:rsidRDefault="0022631E" w:rsidP="00BF5BF8">
            <w:pPr>
              <w:rPr>
                <w:rFonts w:ascii="Mincho"/>
              </w:rPr>
            </w:pPr>
          </w:p>
        </w:tc>
        <w:tc>
          <w:tcPr>
            <w:tcW w:w="1234" w:type="dxa"/>
          </w:tcPr>
          <w:p w14:paraId="1569A257" w14:textId="77777777" w:rsidR="0022631E" w:rsidRPr="006D781C" w:rsidRDefault="0022631E" w:rsidP="00BF5BF8">
            <w:pPr>
              <w:rPr>
                <w:rFonts w:ascii="Mincho"/>
              </w:rPr>
            </w:pPr>
          </w:p>
        </w:tc>
        <w:tc>
          <w:tcPr>
            <w:tcW w:w="1417" w:type="dxa"/>
          </w:tcPr>
          <w:p w14:paraId="1085991C" w14:textId="77777777" w:rsidR="0022631E" w:rsidRPr="006D781C" w:rsidRDefault="0022631E" w:rsidP="00BF5BF8">
            <w:pPr>
              <w:rPr>
                <w:rFonts w:ascii="Mincho"/>
              </w:rPr>
            </w:pPr>
          </w:p>
        </w:tc>
        <w:tc>
          <w:tcPr>
            <w:tcW w:w="2395" w:type="dxa"/>
          </w:tcPr>
          <w:p w14:paraId="704F6ECE" w14:textId="77777777" w:rsidR="0022631E" w:rsidRPr="006D781C" w:rsidRDefault="0022631E" w:rsidP="00BF5BF8">
            <w:pPr>
              <w:rPr>
                <w:rFonts w:ascii="Mincho"/>
              </w:rPr>
            </w:pPr>
          </w:p>
        </w:tc>
        <w:tc>
          <w:tcPr>
            <w:tcW w:w="1760" w:type="dxa"/>
          </w:tcPr>
          <w:p w14:paraId="325AD869" w14:textId="77777777" w:rsidR="0022631E" w:rsidRPr="006D781C" w:rsidRDefault="0022631E" w:rsidP="00BF5BF8">
            <w:pPr>
              <w:rPr>
                <w:rFonts w:ascii="Mincho"/>
              </w:rPr>
            </w:pPr>
          </w:p>
        </w:tc>
        <w:tc>
          <w:tcPr>
            <w:tcW w:w="1465" w:type="dxa"/>
          </w:tcPr>
          <w:p w14:paraId="622D0C7C" w14:textId="77777777" w:rsidR="0022631E" w:rsidRPr="006D781C" w:rsidRDefault="0022631E" w:rsidP="00BF5BF8">
            <w:pPr>
              <w:rPr>
                <w:rFonts w:ascii="Mincho"/>
              </w:rPr>
            </w:pPr>
          </w:p>
        </w:tc>
      </w:tr>
      <w:tr w:rsidR="0022631E" w:rsidRPr="006D781C" w14:paraId="788E5639" w14:textId="77777777" w:rsidTr="00BF5BF8">
        <w:tblPrEx>
          <w:tblLook w:val="0000" w:firstRow="0" w:lastRow="0" w:firstColumn="0" w:lastColumn="0" w:noHBand="0" w:noVBand="0"/>
        </w:tblPrEx>
        <w:trPr>
          <w:trHeight w:val="400"/>
        </w:trPr>
        <w:tc>
          <w:tcPr>
            <w:tcW w:w="1002" w:type="dxa"/>
          </w:tcPr>
          <w:p w14:paraId="6C0B4DEB" w14:textId="77777777" w:rsidR="0022631E" w:rsidRPr="006D781C" w:rsidRDefault="0022631E" w:rsidP="00BF5BF8">
            <w:pPr>
              <w:rPr>
                <w:rFonts w:ascii="Mincho"/>
              </w:rPr>
            </w:pPr>
          </w:p>
        </w:tc>
        <w:tc>
          <w:tcPr>
            <w:tcW w:w="1234" w:type="dxa"/>
          </w:tcPr>
          <w:p w14:paraId="08B91D8C" w14:textId="77777777" w:rsidR="0022631E" w:rsidRPr="006D781C" w:rsidRDefault="0022631E" w:rsidP="00BF5BF8">
            <w:pPr>
              <w:rPr>
                <w:rFonts w:ascii="Mincho"/>
              </w:rPr>
            </w:pPr>
          </w:p>
        </w:tc>
        <w:tc>
          <w:tcPr>
            <w:tcW w:w="1417" w:type="dxa"/>
          </w:tcPr>
          <w:p w14:paraId="40AF2A00" w14:textId="77777777" w:rsidR="0022631E" w:rsidRPr="006D781C" w:rsidRDefault="0022631E" w:rsidP="00BF5BF8">
            <w:pPr>
              <w:rPr>
                <w:rFonts w:ascii="Mincho"/>
              </w:rPr>
            </w:pPr>
          </w:p>
        </w:tc>
        <w:tc>
          <w:tcPr>
            <w:tcW w:w="2395" w:type="dxa"/>
          </w:tcPr>
          <w:p w14:paraId="1AEB06F0" w14:textId="77777777" w:rsidR="0022631E" w:rsidRPr="006D781C" w:rsidRDefault="0022631E" w:rsidP="00BF5BF8">
            <w:pPr>
              <w:rPr>
                <w:rFonts w:ascii="Mincho"/>
              </w:rPr>
            </w:pPr>
          </w:p>
        </w:tc>
        <w:tc>
          <w:tcPr>
            <w:tcW w:w="1760" w:type="dxa"/>
          </w:tcPr>
          <w:p w14:paraId="4575DCDC" w14:textId="77777777" w:rsidR="0022631E" w:rsidRPr="006D781C" w:rsidRDefault="0022631E" w:rsidP="00BF5BF8">
            <w:pPr>
              <w:rPr>
                <w:rFonts w:ascii="Mincho"/>
              </w:rPr>
            </w:pPr>
          </w:p>
        </w:tc>
        <w:tc>
          <w:tcPr>
            <w:tcW w:w="1465" w:type="dxa"/>
          </w:tcPr>
          <w:p w14:paraId="55A6BC30" w14:textId="77777777" w:rsidR="0022631E" w:rsidRPr="006D781C" w:rsidRDefault="0022631E" w:rsidP="00BF5BF8">
            <w:pPr>
              <w:rPr>
                <w:rFonts w:ascii="Mincho"/>
              </w:rPr>
            </w:pPr>
          </w:p>
        </w:tc>
      </w:tr>
      <w:tr w:rsidR="0022631E" w:rsidRPr="006D781C" w14:paraId="00773434" w14:textId="77777777" w:rsidTr="00BF5BF8">
        <w:tblPrEx>
          <w:tblLook w:val="0000" w:firstRow="0" w:lastRow="0" w:firstColumn="0" w:lastColumn="0" w:noHBand="0" w:noVBand="0"/>
        </w:tblPrEx>
        <w:trPr>
          <w:trHeight w:val="400"/>
        </w:trPr>
        <w:tc>
          <w:tcPr>
            <w:tcW w:w="1002" w:type="dxa"/>
          </w:tcPr>
          <w:p w14:paraId="078ED247" w14:textId="77777777" w:rsidR="0022631E" w:rsidRPr="006D781C" w:rsidRDefault="0022631E" w:rsidP="00BF5BF8">
            <w:pPr>
              <w:rPr>
                <w:rFonts w:ascii="Mincho"/>
              </w:rPr>
            </w:pPr>
          </w:p>
        </w:tc>
        <w:tc>
          <w:tcPr>
            <w:tcW w:w="1234" w:type="dxa"/>
          </w:tcPr>
          <w:p w14:paraId="0D25B427" w14:textId="77777777" w:rsidR="0022631E" w:rsidRPr="006D781C" w:rsidRDefault="0022631E" w:rsidP="00BF5BF8">
            <w:pPr>
              <w:rPr>
                <w:rFonts w:ascii="Mincho"/>
              </w:rPr>
            </w:pPr>
          </w:p>
        </w:tc>
        <w:tc>
          <w:tcPr>
            <w:tcW w:w="1417" w:type="dxa"/>
          </w:tcPr>
          <w:p w14:paraId="7A7D0525" w14:textId="77777777" w:rsidR="0022631E" w:rsidRPr="006D781C" w:rsidRDefault="0022631E" w:rsidP="00BF5BF8">
            <w:pPr>
              <w:rPr>
                <w:rFonts w:ascii="Mincho"/>
              </w:rPr>
            </w:pPr>
          </w:p>
        </w:tc>
        <w:tc>
          <w:tcPr>
            <w:tcW w:w="2395" w:type="dxa"/>
          </w:tcPr>
          <w:p w14:paraId="293B5980" w14:textId="77777777" w:rsidR="0022631E" w:rsidRPr="006D781C" w:rsidRDefault="0022631E" w:rsidP="00BF5BF8">
            <w:pPr>
              <w:rPr>
                <w:rFonts w:ascii="Mincho"/>
              </w:rPr>
            </w:pPr>
          </w:p>
        </w:tc>
        <w:tc>
          <w:tcPr>
            <w:tcW w:w="1760" w:type="dxa"/>
          </w:tcPr>
          <w:p w14:paraId="64E53D1E" w14:textId="77777777" w:rsidR="0022631E" w:rsidRPr="006D781C" w:rsidRDefault="0022631E" w:rsidP="00BF5BF8">
            <w:pPr>
              <w:rPr>
                <w:rFonts w:ascii="Mincho"/>
              </w:rPr>
            </w:pPr>
          </w:p>
        </w:tc>
        <w:tc>
          <w:tcPr>
            <w:tcW w:w="1465" w:type="dxa"/>
          </w:tcPr>
          <w:p w14:paraId="49669BE3" w14:textId="77777777" w:rsidR="0022631E" w:rsidRPr="006D781C" w:rsidRDefault="0022631E" w:rsidP="00BF5BF8">
            <w:pPr>
              <w:rPr>
                <w:rFonts w:ascii="Mincho"/>
              </w:rPr>
            </w:pPr>
          </w:p>
        </w:tc>
      </w:tr>
      <w:tr w:rsidR="0022631E" w:rsidRPr="006D781C" w14:paraId="4CB961CB" w14:textId="77777777" w:rsidTr="00BF5BF8">
        <w:tblPrEx>
          <w:tblLook w:val="0000" w:firstRow="0" w:lastRow="0" w:firstColumn="0" w:lastColumn="0" w:noHBand="0" w:noVBand="0"/>
        </w:tblPrEx>
        <w:trPr>
          <w:trHeight w:val="400"/>
        </w:trPr>
        <w:tc>
          <w:tcPr>
            <w:tcW w:w="1002" w:type="dxa"/>
          </w:tcPr>
          <w:p w14:paraId="781A4F1B" w14:textId="77777777" w:rsidR="0022631E" w:rsidRPr="006D781C" w:rsidRDefault="0022631E" w:rsidP="00BF5BF8">
            <w:pPr>
              <w:rPr>
                <w:rFonts w:ascii="Mincho"/>
              </w:rPr>
            </w:pPr>
          </w:p>
        </w:tc>
        <w:tc>
          <w:tcPr>
            <w:tcW w:w="1234" w:type="dxa"/>
          </w:tcPr>
          <w:p w14:paraId="2459C30F" w14:textId="77777777" w:rsidR="0022631E" w:rsidRPr="006D781C" w:rsidRDefault="0022631E" w:rsidP="00BF5BF8">
            <w:pPr>
              <w:rPr>
                <w:rFonts w:ascii="Mincho"/>
              </w:rPr>
            </w:pPr>
          </w:p>
        </w:tc>
        <w:tc>
          <w:tcPr>
            <w:tcW w:w="1417" w:type="dxa"/>
          </w:tcPr>
          <w:p w14:paraId="229CEC65" w14:textId="77777777" w:rsidR="0022631E" w:rsidRPr="006D781C" w:rsidRDefault="0022631E" w:rsidP="00BF5BF8">
            <w:pPr>
              <w:rPr>
                <w:rFonts w:ascii="Mincho"/>
              </w:rPr>
            </w:pPr>
          </w:p>
        </w:tc>
        <w:tc>
          <w:tcPr>
            <w:tcW w:w="2395" w:type="dxa"/>
          </w:tcPr>
          <w:p w14:paraId="79259F47" w14:textId="77777777" w:rsidR="0022631E" w:rsidRPr="006D781C" w:rsidRDefault="0022631E" w:rsidP="00BF5BF8">
            <w:pPr>
              <w:rPr>
                <w:rFonts w:ascii="Mincho"/>
              </w:rPr>
            </w:pPr>
          </w:p>
        </w:tc>
        <w:tc>
          <w:tcPr>
            <w:tcW w:w="1760" w:type="dxa"/>
          </w:tcPr>
          <w:p w14:paraId="335C56A9" w14:textId="77777777" w:rsidR="0022631E" w:rsidRPr="006D781C" w:rsidRDefault="0022631E" w:rsidP="00BF5BF8">
            <w:pPr>
              <w:rPr>
                <w:rFonts w:ascii="Mincho"/>
              </w:rPr>
            </w:pPr>
          </w:p>
        </w:tc>
        <w:tc>
          <w:tcPr>
            <w:tcW w:w="1465" w:type="dxa"/>
          </w:tcPr>
          <w:p w14:paraId="78757293" w14:textId="77777777" w:rsidR="0022631E" w:rsidRPr="006D781C" w:rsidRDefault="0022631E" w:rsidP="00BF5BF8">
            <w:pPr>
              <w:rPr>
                <w:rFonts w:ascii="Mincho"/>
              </w:rPr>
            </w:pPr>
          </w:p>
        </w:tc>
      </w:tr>
      <w:tr w:rsidR="0022631E" w:rsidRPr="006D781C" w14:paraId="2F0E5BF5" w14:textId="77777777" w:rsidTr="00BF5BF8">
        <w:tblPrEx>
          <w:tblLook w:val="0000" w:firstRow="0" w:lastRow="0" w:firstColumn="0" w:lastColumn="0" w:noHBand="0" w:noVBand="0"/>
        </w:tblPrEx>
        <w:trPr>
          <w:trHeight w:val="400"/>
        </w:trPr>
        <w:tc>
          <w:tcPr>
            <w:tcW w:w="1002" w:type="dxa"/>
          </w:tcPr>
          <w:p w14:paraId="7EE99444" w14:textId="77777777" w:rsidR="0022631E" w:rsidRPr="006D781C" w:rsidRDefault="0022631E" w:rsidP="00BF5BF8">
            <w:pPr>
              <w:rPr>
                <w:rFonts w:ascii="Mincho"/>
              </w:rPr>
            </w:pPr>
          </w:p>
        </w:tc>
        <w:tc>
          <w:tcPr>
            <w:tcW w:w="1234" w:type="dxa"/>
          </w:tcPr>
          <w:p w14:paraId="61E9E7A4" w14:textId="77777777" w:rsidR="0022631E" w:rsidRPr="006D781C" w:rsidRDefault="0022631E" w:rsidP="00BF5BF8">
            <w:pPr>
              <w:rPr>
                <w:rFonts w:ascii="Mincho"/>
              </w:rPr>
            </w:pPr>
          </w:p>
        </w:tc>
        <w:tc>
          <w:tcPr>
            <w:tcW w:w="1417" w:type="dxa"/>
          </w:tcPr>
          <w:p w14:paraId="656870FE" w14:textId="77777777" w:rsidR="0022631E" w:rsidRPr="006D781C" w:rsidRDefault="0022631E" w:rsidP="00BF5BF8">
            <w:pPr>
              <w:rPr>
                <w:rFonts w:ascii="Mincho"/>
              </w:rPr>
            </w:pPr>
          </w:p>
        </w:tc>
        <w:tc>
          <w:tcPr>
            <w:tcW w:w="2395" w:type="dxa"/>
          </w:tcPr>
          <w:p w14:paraId="72C3A81F" w14:textId="77777777" w:rsidR="0022631E" w:rsidRPr="006D781C" w:rsidRDefault="0022631E" w:rsidP="00BF5BF8">
            <w:pPr>
              <w:rPr>
                <w:rFonts w:ascii="Mincho"/>
              </w:rPr>
            </w:pPr>
          </w:p>
        </w:tc>
        <w:tc>
          <w:tcPr>
            <w:tcW w:w="1760" w:type="dxa"/>
          </w:tcPr>
          <w:p w14:paraId="5715A406" w14:textId="77777777" w:rsidR="0022631E" w:rsidRPr="006D781C" w:rsidRDefault="0022631E" w:rsidP="00BF5BF8">
            <w:pPr>
              <w:rPr>
                <w:rFonts w:ascii="Mincho"/>
              </w:rPr>
            </w:pPr>
          </w:p>
        </w:tc>
        <w:tc>
          <w:tcPr>
            <w:tcW w:w="1465" w:type="dxa"/>
          </w:tcPr>
          <w:p w14:paraId="74425045" w14:textId="77777777" w:rsidR="0022631E" w:rsidRPr="006D781C" w:rsidRDefault="0022631E" w:rsidP="00BF5BF8">
            <w:pPr>
              <w:rPr>
                <w:rFonts w:ascii="Mincho"/>
              </w:rPr>
            </w:pPr>
          </w:p>
        </w:tc>
      </w:tr>
      <w:tr w:rsidR="0022631E" w:rsidRPr="006D781C" w14:paraId="1140D18E" w14:textId="77777777" w:rsidTr="00BF5BF8">
        <w:tblPrEx>
          <w:tblLook w:val="0000" w:firstRow="0" w:lastRow="0" w:firstColumn="0" w:lastColumn="0" w:noHBand="0" w:noVBand="0"/>
        </w:tblPrEx>
        <w:trPr>
          <w:trHeight w:val="400"/>
        </w:trPr>
        <w:tc>
          <w:tcPr>
            <w:tcW w:w="1002" w:type="dxa"/>
          </w:tcPr>
          <w:p w14:paraId="54EA8744" w14:textId="77777777" w:rsidR="0022631E" w:rsidRPr="006D781C" w:rsidRDefault="0022631E" w:rsidP="00BF5BF8">
            <w:pPr>
              <w:rPr>
                <w:rFonts w:ascii="Mincho"/>
              </w:rPr>
            </w:pPr>
          </w:p>
        </w:tc>
        <w:tc>
          <w:tcPr>
            <w:tcW w:w="1234" w:type="dxa"/>
          </w:tcPr>
          <w:p w14:paraId="44541D8F" w14:textId="77777777" w:rsidR="0022631E" w:rsidRPr="006D781C" w:rsidRDefault="0022631E" w:rsidP="00BF5BF8">
            <w:pPr>
              <w:rPr>
                <w:rFonts w:ascii="Mincho"/>
              </w:rPr>
            </w:pPr>
          </w:p>
        </w:tc>
        <w:tc>
          <w:tcPr>
            <w:tcW w:w="1417" w:type="dxa"/>
          </w:tcPr>
          <w:p w14:paraId="69FED954" w14:textId="77777777" w:rsidR="0022631E" w:rsidRPr="006D781C" w:rsidRDefault="0022631E" w:rsidP="00BF5BF8">
            <w:pPr>
              <w:rPr>
                <w:rFonts w:ascii="Mincho"/>
              </w:rPr>
            </w:pPr>
          </w:p>
        </w:tc>
        <w:tc>
          <w:tcPr>
            <w:tcW w:w="2395" w:type="dxa"/>
          </w:tcPr>
          <w:p w14:paraId="70E4584F" w14:textId="77777777" w:rsidR="0022631E" w:rsidRPr="006D781C" w:rsidRDefault="0022631E" w:rsidP="00BF5BF8">
            <w:pPr>
              <w:rPr>
                <w:rFonts w:ascii="Mincho"/>
              </w:rPr>
            </w:pPr>
          </w:p>
        </w:tc>
        <w:tc>
          <w:tcPr>
            <w:tcW w:w="1760" w:type="dxa"/>
          </w:tcPr>
          <w:p w14:paraId="031CC504" w14:textId="77777777" w:rsidR="0022631E" w:rsidRPr="006D781C" w:rsidRDefault="0022631E" w:rsidP="00BF5BF8">
            <w:pPr>
              <w:rPr>
                <w:rFonts w:ascii="Mincho"/>
              </w:rPr>
            </w:pPr>
          </w:p>
        </w:tc>
        <w:tc>
          <w:tcPr>
            <w:tcW w:w="1465" w:type="dxa"/>
          </w:tcPr>
          <w:p w14:paraId="01BED6BD" w14:textId="77777777" w:rsidR="0022631E" w:rsidRPr="006D781C" w:rsidRDefault="0022631E" w:rsidP="00BF5BF8">
            <w:pPr>
              <w:rPr>
                <w:rFonts w:ascii="Mincho"/>
              </w:rPr>
            </w:pPr>
          </w:p>
        </w:tc>
      </w:tr>
      <w:tr w:rsidR="0022631E" w:rsidRPr="006D781C" w14:paraId="7B8DFAFF" w14:textId="77777777" w:rsidTr="00BF5BF8">
        <w:tblPrEx>
          <w:tblLook w:val="0000" w:firstRow="0" w:lastRow="0" w:firstColumn="0" w:lastColumn="0" w:noHBand="0" w:noVBand="0"/>
        </w:tblPrEx>
        <w:trPr>
          <w:trHeight w:val="400"/>
        </w:trPr>
        <w:tc>
          <w:tcPr>
            <w:tcW w:w="1002" w:type="dxa"/>
          </w:tcPr>
          <w:p w14:paraId="7EB3E43B" w14:textId="77777777" w:rsidR="0022631E" w:rsidRPr="006D781C" w:rsidRDefault="0022631E" w:rsidP="00BF5BF8">
            <w:pPr>
              <w:rPr>
                <w:rFonts w:ascii="Mincho"/>
              </w:rPr>
            </w:pPr>
          </w:p>
        </w:tc>
        <w:tc>
          <w:tcPr>
            <w:tcW w:w="1234" w:type="dxa"/>
          </w:tcPr>
          <w:p w14:paraId="5647B817" w14:textId="77777777" w:rsidR="0022631E" w:rsidRPr="006D781C" w:rsidRDefault="0022631E" w:rsidP="00BF5BF8">
            <w:pPr>
              <w:rPr>
                <w:rFonts w:ascii="Mincho"/>
              </w:rPr>
            </w:pPr>
          </w:p>
        </w:tc>
        <w:tc>
          <w:tcPr>
            <w:tcW w:w="1417" w:type="dxa"/>
          </w:tcPr>
          <w:p w14:paraId="186E4085" w14:textId="77777777" w:rsidR="0022631E" w:rsidRPr="006D781C" w:rsidRDefault="0022631E" w:rsidP="00BF5BF8">
            <w:pPr>
              <w:rPr>
                <w:rFonts w:ascii="Mincho"/>
              </w:rPr>
            </w:pPr>
          </w:p>
        </w:tc>
        <w:tc>
          <w:tcPr>
            <w:tcW w:w="2395" w:type="dxa"/>
          </w:tcPr>
          <w:p w14:paraId="58ADF2F3" w14:textId="77777777" w:rsidR="0022631E" w:rsidRPr="006D781C" w:rsidRDefault="0022631E" w:rsidP="00BF5BF8">
            <w:pPr>
              <w:rPr>
                <w:rFonts w:ascii="Mincho"/>
              </w:rPr>
            </w:pPr>
          </w:p>
        </w:tc>
        <w:tc>
          <w:tcPr>
            <w:tcW w:w="1760" w:type="dxa"/>
          </w:tcPr>
          <w:p w14:paraId="244E3CCE" w14:textId="77777777" w:rsidR="0022631E" w:rsidRPr="006D781C" w:rsidRDefault="0022631E" w:rsidP="00BF5BF8">
            <w:pPr>
              <w:rPr>
                <w:rFonts w:ascii="Mincho"/>
              </w:rPr>
            </w:pPr>
          </w:p>
        </w:tc>
        <w:tc>
          <w:tcPr>
            <w:tcW w:w="1465" w:type="dxa"/>
          </w:tcPr>
          <w:p w14:paraId="687F6D38" w14:textId="77777777" w:rsidR="0022631E" w:rsidRPr="006D781C" w:rsidRDefault="0022631E" w:rsidP="00BF5BF8">
            <w:pPr>
              <w:rPr>
                <w:rFonts w:ascii="Mincho"/>
              </w:rPr>
            </w:pPr>
          </w:p>
        </w:tc>
      </w:tr>
      <w:tr w:rsidR="0022631E" w:rsidRPr="006D781C" w14:paraId="0E57D6EA" w14:textId="77777777" w:rsidTr="00BF5BF8">
        <w:tblPrEx>
          <w:tblLook w:val="0000" w:firstRow="0" w:lastRow="0" w:firstColumn="0" w:lastColumn="0" w:noHBand="0" w:noVBand="0"/>
        </w:tblPrEx>
        <w:trPr>
          <w:trHeight w:val="400"/>
        </w:trPr>
        <w:tc>
          <w:tcPr>
            <w:tcW w:w="1002" w:type="dxa"/>
          </w:tcPr>
          <w:p w14:paraId="10E2F9EE" w14:textId="77777777" w:rsidR="0022631E" w:rsidRPr="006D781C" w:rsidRDefault="0022631E" w:rsidP="00BF5BF8">
            <w:pPr>
              <w:rPr>
                <w:rFonts w:ascii="Mincho"/>
              </w:rPr>
            </w:pPr>
          </w:p>
        </w:tc>
        <w:tc>
          <w:tcPr>
            <w:tcW w:w="1234" w:type="dxa"/>
          </w:tcPr>
          <w:p w14:paraId="6E9AEB83" w14:textId="77777777" w:rsidR="0022631E" w:rsidRPr="006D781C" w:rsidRDefault="0022631E" w:rsidP="00BF5BF8">
            <w:pPr>
              <w:rPr>
                <w:rFonts w:ascii="Mincho"/>
              </w:rPr>
            </w:pPr>
          </w:p>
        </w:tc>
        <w:tc>
          <w:tcPr>
            <w:tcW w:w="1417" w:type="dxa"/>
          </w:tcPr>
          <w:p w14:paraId="4849E871" w14:textId="77777777" w:rsidR="0022631E" w:rsidRPr="006D781C" w:rsidRDefault="0022631E" w:rsidP="00BF5BF8">
            <w:pPr>
              <w:rPr>
                <w:rFonts w:ascii="Mincho"/>
              </w:rPr>
            </w:pPr>
          </w:p>
        </w:tc>
        <w:tc>
          <w:tcPr>
            <w:tcW w:w="2395" w:type="dxa"/>
          </w:tcPr>
          <w:p w14:paraId="56670799" w14:textId="77777777" w:rsidR="0022631E" w:rsidRPr="006D781C" w:rsidRDefault="0022631E" w:rsidP="00BF5BF8">
            <w:pPr>
              <w:rPr>
                <w:rFonts w:ascii="Mincho"/>
              </w:rPr>
            </w:pPr>
          </w:p>
        </w:tc>
        <w:tc>
          <w:tcPr>
            <w:tcW w:w="1760" w:type="dxa"/>
          </w:tcPr>
          <w:p w14:paraId="499B5C89" w14:textId="77777777" w:rsidR="0022631E" w:rsidRPr="006D781C" w:rsidRDefault="0022631E" w:rsidP="00BF5BF8">
            <w:pPr>
              <w:rPr>
                <w:rFonts w:ascii="Mincho"/>
              </w:rPr>
            </w:pPr>
          </w:p>
        </w:tc>
        <w:tc>
          <w:tcPr>
            <w:tcW w:w="1465" w:type="dxa"/>
          </w:tcPr>
          <w:p w14:paraId="6839D972" w14:textId="77777777" w:rsidR="0022631E" w:rsidRPr="006D781C" w:rsidRDefault="0022631E" w:rsidP="00BF5BF8">
            <w:pPr>
              <w:rPr>
                <w:rFonts w:ascii="Mincho"/>
              </w:rPr>
            </w:pPr>
          </w:p>
        </w:tc>
      </w:tr>
      <w:tr w:rsidR="0022631E" w:rsidRPr="006D781C" w14:paraId="28728798" w14:textId="77777777" w:rsidTr="00BF5BF8">
        <w:tblPrEx>
          <w:tblLook w:val="0000" w:firstRow="0" w:lastRow="0" w:firstColumn="0" w:lastColumn="0" w:noHBand="0" w:noVBand="0"/>
        </w:tblPrEx>
        <w:trPr>
          <w:trHeight w:val="400"/>
        </w:trPr>
        <w:tc>
          <w:tcPr>
            <w:tcW w:w="1002" w:type="dxa"/>
          </w:tcPr>
          <w:p w14:paraId="5ADC8315" w14:textId="77777777" w:rsidR="0022631E" w:rsidRPr="006D781C" w:rsidRDefault="0022631E" w:rsidP="00BF5BF8">
            <w:pPr>
              <w:rPr>
                <w:rFonts w:ascii="Mincho"/>
              </w:rPr>
            </w:pPr>
          </w:p>
        </w:tc>
        <w:tc>
          <w:tcPr>
            <w:tcW w:w="1234" w:type="dxa"/>
          </w:tcPr>
          <w:p w14:paraId="589D9FAF" w14:textId="77777777" w:rsidR="0022631E" w:rsidRPr="006D781C" w:rsidRDefault="0022631E" w:rsidP="00BF5BF8">
            <w:pPr>
              <w:rPr>
                <w:rFonts w:ascii="Mincho"/>
              </w:rPr>
            </w:pPr>
          </w:p>
        </w:tc>
        <w:tc>
          <w:tcPr>
            <w:tcW w:w="1417" w:type="dxa"/>
          </w:tcPr>
          <w:p w14:paraId="3203DB5C" w14:textId="77777777" w:rsidR="0022631E" w:rsidRPr="006D781C" w:rsidRDefault="0022631E" w:rsidP="00BF5BF8">
            <w:pPr>
              <w:rPr>
                <w:rFonts w:ascii="Mincho"/>
              </w:rPr>
            </w:pPr>
          </w:p>
        </w:tc>
        <w:tc>
          <w:tcPr>
            <w:tcW w:w="2395" w:type="dxa"/>
          </w:tcPr>
          <w:p w14:paraId="590329A5" w14:textId="77777777" w:rsidR="0022631E" w:rsidRPr="006D781C" w:rsidRDefault="0022631E" w:rsidP="00BF5BF8">
            <w:pPr>
              <w:rPr>
                <w:rFonts w:ascii="Mincho"/>
              </w:rPr>
            </w:pPr>
          </w:p>
        </w:tc>
        <w:tc>
          <w:tcPr>
            <w:tcW w:w="1760" w:type="dxa"/>
          </w:tcPr>
          <w:p w14:paraId="696174E2" w14:textId="77777777" w:rsidR="0022631E" w:rsidRPr="006D781C" w:rsidRDefault="0022631E" w:rsidP="00BF5BF8">
            <w:pPr>
              <w:rPr>
                <w:rFonts w:ascii="Mincho"/>
              </w:rPr>
            </w:pPr>
          </w:p>
        </w:tc>
        <w:tc>
          <w:tcPr>
            <w:tcW w:w="1465" w:type="dxa"/>
          </w:tcPr>
          <w:p w14:paraId="5ACDE90D" w14:textId="77777777" w:rsidR="0022631E" w:rsidRPr="006D781C" w:rsidRDefault="0022631E" w:rsidP="00BF5BF8">
            <w:pPr>
              <w:rPr>
                <w:rFonts w:ascii="Mincho"/>
              </w:rPr>
            </w:pPr>
          </w:p>
        </w:tc>
      </w:tr>
      <w:tr w:rsidR="0022631E" w:rsidRPr="006D781C" w14:paraId="085F859D" w14:textId="77777777" w:rsidTr="00BF5BF8">
        <w:tblPrEx>
          <w:tblLook w:val="0000" w:firstRow="0" w:lastRow="0" w:firstColumn="0" w:lastColumn="0" w:noHBand="0" w:noVBand="0"/>
        </w:tblPrEx>
        <w:trPr>
          <w:trHeight w:val="400"/>
        </w:trPr>
        <w:tc>
          <w:tcPr>
            <w:tcW w:w="1002" w:type="dxa"/>
          </w:tcPr>
          <w:p w14:paraId="4CC88CF6" w14:textId="77777777" w:rsidR="0022631E" w:rsidRPr="006D781C" w:rsidRDefault="0022631E" w:rsidP="00BF5BF8">
            <w:pPr>
              <w:rPr>
                <w:rFonts w:ascii="Mincho"/>
              </w:rPr>
            </w:pPr>
          </w:p>
        </w:tc>
        <w:tc>
          <w:tcPr>
            <w:tcW w:w="1234" w:type="dxa"/>
          </w:tcPr>
          <w:p w14:paraId="44D4A2CB" w14:textId="77777777" w:rsidR="0022631E" w:rsidRPr="006D781C" w:rsidRDefault="0022631E" w:rsidP="00BF5BF8">
            <w:pPr>
              <w:rPr>
                <w:rFonts w:ascii="Mincho"/>
              </w:rPr>
            </w:pPr>
          </w:p>
        </w:tc>
        <w:tc>
          <w:tcPr>
            <w:tcW w:w="1417" w:type="dxa"/>
          </w:tcPr>
          <w:p w14:paraId="2C760F07" w14:textId="77777777" w:rsidR="0022631E" w:rsidRPr="006D781C" w:rsidRDefault="0022631E" w:rsidP="00BF5BF8">
            <w:pPr>
              <w:rPr>
                <w:rFonts w:ascii="Mincho"/>
              </w:rPr>
            </w:pPr>
          </w:p>
        </w:tc>
        <w:tc>
          <w:tcPr>
            <w:tcW w:w="2395" w:type="dxa"/>
          </w:tcPr>
          <w:p w14:paraId="482B4BBF" w14:textId="77777777" w:rsidR="0022631E" w:rsidRPr="006D781C" w:rsidRDefault="0022631E" w:rsidP="00BF5BF8">
            <w:pPr>
              <w:rPr>
                <w:rFonts w:ascii="Mincho"/>
              </w:rPr>
            </w:pPr>
          </w:p>
        </w:tc>
        <w:tc>
          <w:tcPr>
            <w:tcW w:w="1760" w:type="dxa"/>
          </w:tcPr>
          <w:p w14:paraId="4005ADD0" w14:textId="77777777" w:rsidR="0022631E" w:rsidRPr="006D781C" w:rsidRDefault="0022631E" w:rsidP="00BF5BF8">
            <w:pPr>
              <w:rPr>
                <w:rFonts w:ascii="Mincho"/>
              </w:rPr>
            </w:pPr>
          </w:p>
        </w:tc>
        <w:tc>
          <w:tcPr>
            <w:tcW w:w="1465" w:type="dxa"/>
          </w:tcPr>
          <w:p w14:paraId="34E9CCB8" w14:textId="77777777" w:rsidR="0022631E" w:rsidRPr="006D781C" w:rsidRDefault="0022631E" w:rsidP="00BF5BF8">
            <w:pPr>
              <w:rPr>
                <w:rFonts w:ascii="Mincho"/>
              </w:rPr>
            </w:pPr>
          </w:p>
        </w:tc>
      </w:tr>
      <w:tr w:rsidR="0022631E" w:rsidRPr="006D781C" w14:paraId="3A7E86B2" w14:textId="77777777" w:rsidTr="00BF5BF8">
        <w:tblPrEx>
          <w:tblLook w:val="0000" w:firstRow="0" w:lastRow="0" w:firstColumn="0" w:lastColumn="0" w:noHBand="0" w:noVBand="0"/>
        </w:tblPrEx>
        <w:trPr>
          <w:trHeight w:val="400"/>
        </w:trPr>
        <w:tc>
          <w:tcPr>
            <w:tcW w:w="1002" w:type="dxa"/>
          </w:tcPr>
          <w:p w14:paraId="5395988C" w14:textId="77777777" w:rsidR="0022631E" w:rsidRPr="006D781C" w:rsidRDefault="0022631E" w:rsidP="00BF5BF8">
            <w:pPr>
              <w:rPr>
                <w:rFonts w:ascii="Mincho"/>
              </w:rPr>
            </w:pPr>
          </w:p>
        </w:tc>
        <w:tc>
          <w:tcPr>
            <w:tcW w:w="1234" w:type="dxa"/>
          </w:tcPr>
          <w:p w14:paraId="2D0A1BC3" w14:textId="77777777" w:rsidR="0022631E" w:rsidRPr="006D781C" w:rsidRDefault="0022631E" w:rsidP="00BF5BF8">
            <w:pPr>
              <w:rPr>
                <w:rFonts w:ascii="Mincho"/>
              </w:rPr>
            </w:pPr>
          </w:p>
        </w:tc>
        <w:tc>
          <w:tcPr>
            <w:tcW w:w="1417" w:type="dxa"/>
          </w:tcPr>
          <w:p w14:paraId="77D7C6B4" w14:textId="77777777" w:rsidR="0022631E" w:rsidRPr="006D781C" w:rsidRDefault="0022631E" w:rsidP="00BF5BF8">
            <w:pPr>
              <w:rPr>
                <w:rFonts w:ascii="Mincho"/>
              </w:rPr>
            </w:pPr>
          </w:p>
        </w:tc>
        <w:tc>
          <w:tcPr>
            <w:tcW w:w="2395" w:type="dxa"/>
          </w:tcPr>
          <w:p w14:paraId="2BEED071" w14:textId="77777777" w:rsidR="0022631E" w:rsidRPr="006D781C" w:rsidRDefault="0022631E" w:rsidP="00BF5BF8">
            <w:pPr>
              <w:rPr>
                <w:rFonts w:ascii="Mincho"/>
              </w:rPr>
            </w:pPr>
          </w:p>
        </w:tc>
        <w:tc>
          <w:tcPr>
            <w:tcW w:w="1760" w:type="dxa"/>
          </w:tcPr>
          <w:p w14:paraId="03BF4C02" w14:textId="77777777" w:rsidR="0022631E" w:rsidRPr="006D781C" w:rsidRDefault="0022631E" w:rsidP="00BF5BF8">
            <w:pPr>
              <w:rPr>
                <w:rFonts w:ascii="Mincho"/>
              </w:rPr>
            </w:pPr>
          </w:p>
        </w:tc>
        <w:tc>
          <w:tcPr>
            <w:tcW w:w="1465" w:type="dxa"/>
          </w:tcPr>
          <w:p w14:paraId="5CD38ABE" w14:textId="77777777" w:rsidR="0022631E" w:rsidRPr="006D781C" w:rsidRDefault="0022631E" w:rsidP="00BF5BF8">
            <w:pPr>
              <w:rPr>
                <w:rFonts w:ascii="Mincho"/>
              </w:rPr>
            </w:pPr>
          </w:p>
        </w:tc>
      </w:tr>
    </w:tbl>
    <w:p w14:paraId="2302352E" w14:textId="77777777" w:rsidR="0022631E" w:rsidRPr="006D781C" w:rsidRDefault="0022631E" w:rsidP="0022631E">
      <w:r w:rsidRPr="006D781C">
        <w:br w:type="page"/>
      </w:r>
    </w:p>
    <w:p w14:paraId="1F395317" w14:textId="43186CF3" w:rsidR="000C01D9" w:rsidRDefault="000C01D9" w:rsidP="000C01D9">
      <w:pPr>
        <w:pStyle w:val="afc"/>
      </w:pPr>
      <w:r>
        <w:rPr>
          <w:rFonts w:hint="eastAsia"/>
        </w:rPr>
        <w:lastRenderedPageBreak/>
        <w:t>（</w:t>
      </w:r>
      <w:r w:rsidRPr="00DD5E9B">
        <w:rPr>
          <w:rFonts w:hint="eastAsia"/>
        </w:rPr>
        <w:t>様式</w:t>
      </w:r>
      <w:r w:rsidRPr="00DF4770">
        <w:rPr>
          <w:rFonts w:hint="eastAsia"/>
        </w:rPr>
        <w:t>Ⅲ</w:t>
      </w:r>
      <w:r w:rsidR="00EE3220" w:rsidRPr="00EE3220">
        <w:rPr>
          <w:rFonts w:hint="eastAsia"/>
        </w:rPr>
        <w:t>－１－６</w:t>
      </w:r>
      <w:r>
        <w:rPr>
          <w:rFonts w:hint="eastAsia"/>
        </w:rPr>
        <w:t>⑥）</w:t>
      </w:r>
    </w:p>
    <w:tbl>
      <w:tblPr>
        <w:tblStyle w:val="ab"/>
        <w:tblW w:w="0" w:type="auto"/>
        <w:tblLook w:val="04A0" w:firstRow="1" w:lastRow="0" w:firstColumn="1" w:lastColumn="0" w:noHBand="0" w:noVBand="1"/>
      </w:tblPr>
      <w:tblGrid>
        <w:gridCol w:w="800"/>
        <w:gridCol w:w="1948"/>
        <w:gridCol w:w="1098"/>
        <w:gridCol w:w="2532"/>
        <w:gridCol w:w="1134"/>
        <w:gridCol w:w="1756"/>
      </w:tblGrid>
      <w:tr w:rsidR="0022631E" w:rsidRPr="00DD5E9B" w14:paraId="0AC7BD8F" w14:textId="77777777" w:rsidTr="00E126E2">
        <w:trPr>
          <w:trHeight w:val="567"/>
        </w:trPr>
        <w:tc>
          <w:tcPr>
            <w:tcW w:w="9268" w:type="dxa"/>
            <w:gridSpan w:val="6"/>
            <w:shd w:val="clear" w:color="auto" w:fill="EAF1DD" w:themeFill="accent3" w:themeFillTint="33"/>
            <w:vAlign w:val="center"/>
          </w:tcPr>
          <w:p w14:paraId="1CBC9C60" w14:textId="154B5855" w:rsidR="0022631E" w:rsidRPr="00DD5E9B" w:rsidRDefault="000C01D9" w:rsidP="00BF5BF8">
            <w:r w:rsidRPr="000C01D9">
              <w:rPr>
                <w:rFonts w:hint="eastAsia"/>
              </w:rPr>
              <w:t>様式Ⅲ</w:t>
            </w:r>
            <w:r w:rsidR="00EE3220" w:rsidRPr="00EE3220">
              <w:rPr>
                <w:rFonts w:hint="eastAsia"/>
              </w:rPr>
              <w:t>－１－６</w:t>
            </w:r>
            <w:r w:rsidRPr="000C01D9">
              <w:rPr>
                <w:rFonts w:hint="eastAsia"/>
              </w:rPr>
              <w:t>⑥</w:t>
            </w:r>
            <w:r w:rsidR="0022631E" w:rsidRPr="00DD5E9B">
              <w:rPr>
                <w:rFonts w:hint="eastAsia"/>
              </w:rPr>
              <w:t xml:space="preserve">　修繕リスト</w:t>
            </w:r>
            <w:r w:rsidR="006B19D9" w:rsidRPr="00274A12">
              <w:rPr>
                <w:rFonts w:hint="eastAsia"/>
              </w:rPr>
              <w:t>（</w:t>
            </w:r>
            <w:r w:rsidR="006B19D9">
              <w:rPr>
                <w:rFonts w:hint="eastAsia"/>
              </w:rPr>
              <w:t>土木構造物</w:t>
            </w:r>
            <w:r w:rsidR="006B19D9" w:rsidRPr="00274A12">
              <w:rPr>
                <w:rFonts w:hint="eastAsia"/>
              </w:rPr>
              <w:t>）</w:t>
            </w:r>
            <w:r w:rsidR="006B19D9">
              <w:rPr>
                <w:rFonts w:hint="eastAsia"/>
              </w:rPr>
              <w:t xml:space="preserve">　　　　　　　　　　　　　　　【制限なし】</w:t>
            </w:r>
          </w:p>
        </w:tc>
      </w:tr>
      <w:tr w:rsidR="0022631E" w:rsidRPr="00B252DF" w14:paraId="3461A9B6" w14:textId="77777777" w:rsidTr="00BF5BF8">
        <w:tblPrEx>
          <w:tblLook w:val="0000" w:firstRow="0" w:lastRow="0" w:firstColumn="0" w:lastColumn="0" w:noHBand="0" w:noVBand="0"/>
        </w:tblPrEx>
        <w:trPr>
          <w:trHeight w:val="420"/>
        </w:trPr>
        <w:tc>
          <w:tcPr>
            <w:tcW w:w="800" w:type="dxa"/>
          </w:tcPr>
          <w:p w14:paraId="2BBFD0A5" w14:textId="77777777" w:rsidR="0022631E" w:rsidRPr="00B252DF" w:rsidRDefault="0022631E" w:rsidP="00BF5BF8">
            <w:pPr>
              <w:jc w:val="center"/>
              <w:rPr>
                <w:rFonts w:ascii="Mincho"/>
                <w:sz w:val="18"/>
              </w:rPr>
            </w:pPr>
            <w:r w:rsidRPr="00B252DF">
              <w:rPr>
                <w:rFonts w:ascii="Mincho" w:hint="eastAsia"/>
                <w:sz w:val="18"/>
              </w:rPr>
              <w:t>番号</w:t>
            </w:r>
          </w:p>
        </w:tc>
        <w:tc>
          <w:tcPr>
            <w:tcW w:w="1948" w:type="dxa"/>
          </w:tcPr>
          <w:p w14:paraId="78B41E88" w14:textId="77777777" w:rsidR="0022631E" w:rsidRPr="00B252DF" w:rsidRDefault="0022631E" w:rsidP="00BF5BF8">
            <w:pPr>
              <w:jc w:val="center"/>
              <w:rPr>
                <w:rFonts w:ascii="Mincho"/>
                <w:sz w:val="18"/>
              </w:rPr>
            </w:pPr>
            <w:r w:rsidRPr="00B252DF">
              <w:rPr>
                <w:rFonts w:ascii="Mincho" w:hint="eastAsia"/>
                <w:sz w:val="18"/>
              </w:rPr>
              <w:t>構造物名称</w:t>
            </w:r>
          </w:p>
        </w:tc>
        <w:tc>
          <w:tcPr>
            <w:tcW w:w="1098" w:type="dxa"/>
          </w:tcPr>
          <w:p w14:paraId="31044A62" w14:textId="77777777" w:rsidR="0022631E" w:rsidRPr="00B252DF" w:rsidRDefault="0022631E" w:rsidP="00BF5BF8">
            <w:pPr>
              <w:jc w:val="center"/>
              <w:rPr>
                <w:rFonts w:ascii="Mincho"/>
                <w:sz w:val="18"/>
              </w:rPr>
            </w:pPr>
            <w:r w:rsidRPr="00B252DF">
              <w:rPr>
                <w:rFonts w:ascii="Mincho" w:hint="eastAsia"/>
                <w:sz w:val="18"/>
              </w:rPr>
              <w:t>対象箇所</w:t>
            </w:r>
          </w:p>
        </w:tc>
        <w:tc>
          <w:tcPr>
            <w:tcW w:w="2532" w:type="dxa"/>
          </w:tcPr>
          <w:p w14:paraId="0CA65890" w14:textId="77777777" w:rsidR="0022631E" w:rsidRPr="00B252DF" w:rsidRDefault="0022631E" w:rsidP="00BF5BF8">
            <w:pPr>
              <w:jc w:val="center"/>
              <w:rPr>
                <w:rFonts w:ascii="Mincho"/>
                <w:sz w:val="18"/>
              </w:rPr>
            </w:pPr>
            <w:r w:rsidRPr="00B252DF">
              <w:rPr>
                <w:rFonts w:ascii="Mincho" w:hint="eastAsia"/>
                <w:sz w:val="18"/>
              </w:rPr>
              <w:t>修繕項目</w:t>
            </w:r>
          </w:p>
        </w:tc>
        <w:tc>
          <w:tcPr>
            <w:tcW w:w="1134" w:type="dxa"/>
          </w:tcPr>
          <w:p w14:paraId="64A04050" w14:textId="77777777" w:rsidR="0022631E" w:rsidRPr="00B252DF" w:rsidRDefault="0022631E" w:rsidP="00BF5BF8">
            <w:pPr>
              <w:jc w:val="center"/>
              <w:rPr>
                <w:rFonts w:ascii="Mincho"/>
                <w:sz w:val="18"/>
              </w:rPr>
            </w:pPr>
            <w:r w:rsidRPr="00B252DF">
              <w:rPr>
                <w:rFonts w:ascii="Mincho" w:hint="eastAsia"/>
                <w:sz w:val="18"/>
              </w:rPr>
              <w:t>頻度</w:t>
            </w:r>
          </w:p>
        </w:tc>
        <w:tc>
          <w:tcPr>
            <w:tcW w:w="1756" w:type="dxa"/>
          </w:tcPr>
          <w:p w14:paraId="72D01926" w14:textId="77777777" w:rsidR="0022631E" w:rsidRPr="00B252DF" w:rsidRDefault="0022631E" w:rsidP="00BF5BF8">
            <w:pPr>
              <w:jc w:val="center"/>
              <w:rPr>
                <w:rFonts w:ascii="Mincho"/>
                <w:sz w:val="18"/>
              </w:rPr>
            </w:pPr>
            <w:r w:rsidRPr="00B252DF">
              <w:rPr>
                <w:rFonts w:ascii="Mincho" w:hint="eastAsia"/>
                <w:sz w:val="18"/>
              </w:rPr>
              <w:t>修繕内容</w:t>
            </w:r>
          </w:p>
        </w:tc>
      </w:tr>
      <w:tr w:rsidR="006B19D9" w:rsidRPr="00B252DF" w14:paraId="006E01A4" w14:textId="77777777" w:rsidTr="00BF5BF8">
        <w:tblPrEx>
          <w:tblLook w:val="0000" w:firstRow="0" w:lastRow="0" w:firstColumn="0" w:lastColumn="0" w:noHBand="0" w:noVBand="0"/>
        </w:tblPrEx>
        <w:trPr>
          <w:trHeight w:val="420"/>
        </w:trPr>
        <w:tc>
          <w:tcPr>
            <w:tcW w:w="800" w:type="dxa"/>
          </w:tcPr>
          <w:p w14:paraId="21B87BF8" w14:textId="4F848D34" w:rsidR="006B19D9" w:rsidRPr="00B252DF" w:rsidRDefault="006B19D9" w:rsidP="006B19D9">
            <w:pPr>
              <w:spacing w:line="240" w:lineRule="exact"/>
              <w:jc w:val="center"/>
              <w:rPr>
                <w:rFonts w:ascii="Mincho"/>
                <w:sz w:val="18"/>
              </w:rPr>
            </w:pPr>
            <w:r w:rsidRPr="00B252DF">
              <w:rPr>
                <w:rFonts w:ascii="Mincho" w:hint="eastAsia"/>
                <w:sz w:val="18"/>
              </w:rPr>
              <w:t>例：○</w:t>
            </w:r>
          </w:p>
        </w:tc>
        <w:tc>
          <w:tcPr>
            <w:tcW w:w="1948" w:type="dxa"/>
          </w:tcPr>
          <w:p w14:paraId="3D788C32" w14:textId="7F9E835B" w:rsidR="006B19D9" w:rsidRPr="00B252DF" w:rsidRDefault="006B19D9" w:rsidP="006B19D9">
            <w:pPr>
              <w:spacing w:line="240" w:lineRule="exact"/>
              <w:rPr>
                <w:rFonts w:ascii="Mincho"/>
                <w:sz w:val="18"/>
              </w:rPr>
            </w:pPr>
            <w:r w:rsidRPr="00B252DF">
              <w:rPr>
                <w:rFonts w:ascii="Mincho" w:hint="eastAsia"/>
                <w:sz w:val="18"/>
              </w:rPr>
              <w:t>例：</w:t>
            </w:r>
            <w:r>
              <w:rPr>
                <w:rFonts w:ascii="Mincho" w:hint="eastAsia"/>
                <w:sz w:val="18"/>
              </w:rPr>
              <w:t>浄水池</w:t>
            </w:r>
            <w:r w:rsidRPr="00B252DF">
              <w:rPr>
                <w:rFonts w:ascii="Mincho"/>
                <w:sz w:val="18"/>
              </w:rPr>
              <w:t xml:space="preserve"> </w:t>
            </w:r>
          </w:p>
        </w:tc>
        <w:tc>
          <w:tcPr>
            <w:tcW w:w="1098" w:type="dxa"/>
          </w:tcPr>
          <w:p w14:paraId="54A72F5B" w14:textId="07BDE924" w:rsidR="006B19D9" w:rsidRPr="00B252DF" w:rsidRDefault="006B19D9" w:rsidP="006B19D9">
            <w:pPr>
              <w:spacing w:line="240" w:lineRule="exact"/>
              <w:rPr>
                <w:rFonts w:ascii="Mincho"/>
                <w:sz w:val="18"/>
              </w:rPr>
            </w:pPr>
            <w:r w:rsidRPr="00B252DF">
              <w:rPr>
                <w:rFonts w:ascii="Mincho" w:hint="eastAsia"/>
                <w:sz w:val="18"/>
              </w:rPr>
              <w:t>外壁</w:t>
            </w:r>
          </w:p>
        </w:tc>
        <w:tc>
          <w:tcPr>
            <w:tcW w:w="2532" w:type="dxa"/>
          </w:tcPr>
          <w:p w14:paraId="2CD0A40E" w14:textId="068878FE" w:rsidR="006B19D9" w:rsidRPr="00B252DF" w:rsidRDefault="00BA07AB" w:rsidP="00BA07AB">
            <w:pPr>
              <w:spacing w:line="240" w:lineRule="exact"/>
              <w:rPr>
                <w:rFonts w:ascii="Mincho"/>
                <w:sz w:val="18"/>
              </w:rPr>
            </w:pPr>
            <w:r>
              <w:rPr>
                <w:rFonts w:ascii="Mincho" w:hint="eastAsia"/>
                <w:sz w:val="18"/>
              </w:rPr>
              <w:t>躯体ひび割れによる漏水、鉄筋爆裂の補修</w:t>
            </w:r>
          </w:p>
        </w:tc>
        <w:tc>
          <w:tcPr>
            <w:tcW w:w="1134" w:type="dxa"/>
          </w:tcPr>
          <w:p w14:paraId="36961EE3" w14:textId="77777777" w:rsidR="00AB610B" w:rsidRDefault="00AB610B" w:rsidP="006B19D9">
            <w:pPr>
              <w:pStyle w:val="afa"/>
              <w:spacing w:line="240" w:lineRule="exact"/>
              <w:rPr>
                <w:rFonts w:ascii="Mincho"/>
                <w:sz w:val="18"/>
              </w:rPr>
            </w:pPr>
            <w:r>
              <w:rPr>
                <w:rFonts w:ascii="Mincho" w:hint="eastAsia"/>
                <w:sz w:val="18"/>
              </w:rPr>
              <w:t>確認次第</w:t>
            </w:r>
          </w:p>
          <w:p w14:paraId="5B327970" w14:textId="2B8CEA65" w:rsidR="006B19D9" w:rsidRPr="00B252DF" w:rsidRDefault="00AB610B" w:rsidP="006B19D9">
            <w:pPr>
              <w:pStyle w:val="afa"/>
              <w:spacing w:line="240" w:lineRule="exact"/>
              <w:rPr>
                <w:rFonts w:ascii="Mincho"/>
                <w:sz w:val="18"/>
              </w:rPr>
            </w:pPr>
            <w:r>
              <w:rPr>
                <w:rFonts w:ascii="Mincho" w:hint="eastAsia"/>
                <w:sz w:val="18"/>
              </w:rPr>
              <w:t>適宜</w:t>
            </w:r>
          </w:p>
        </w:tc>
        <w:tc>
          <w:tcPr>
            <w:tcW w:w="1756" w:type="dxa"/>
          </w:tcPr>
          <w:p w14:paraId="3A699B0C" w14:textId="663F3930" w:rsidR="006B19D9" w:rsidRPr="00B252DF" w:rsidRDefault="006B19D9" w:rsidP="006B19D9">
            <w:pPr>
              <w:spacing w:line="240" w:lineRule="exact"/>
              <w:rPr>
                <w:rFonts w:ascii="Mincho"/>
                <w:sz w:val="18"/>
              </w:rPr>
            </w:pPr>
            <w:r w:rsidRPr="00B252DF">
              <w:rPr>
                <w:rFonts w:ascii="Mincho" w:hint="eastAsia"/>
                <w:sz w:val="18"/>
              </w:rPr>
              <w:t>業者による施工</w:t>
            </w:r>
          </w:p>
        </w:tc>
      </w:tr>
      <w:tr w:rsidR="0022631E" w:rsidRPr="00B252DF" w14:paraId="7A1523DC" w14:textId="77777777" w:rsidTr="00BF5BF8">
        <w:tblPrEx>
          <w:tblLook w:val="0000" w:firstRow="0" w:lastRow="0" w:firstColumn="0" w:lastColumn="0" w:noHBand="0" w:noVBand="0"/>
        </w:tblPrEx>
        <w:trPr>
          <w:trHeight w:val="400"/>
        </w:trPr>
        <w:tc>
          <w:tcPr>
            <w:tcW w:w="800" w:type="dxa"/>
          </w:tcPr>
          <w:p w14:paraId="1741A1BC" w14:textId="77777777" w:rsidR="0022631E" w:rsidRPr="00B252DF" w:rsidRDefault="0022631E" w:rsidP="00BF5BF8">
            <w:pPr>
              <w:jc w:val="center"/>
              <w:rPr>
                <w:rFonts w:ascii="Mincho"/>
              </w:rPr>
            </w:pPr>
          </w:p>
        </w:tc>
        <w:tc>
          <w:tcPr>
            <w:tcW w:w="1948" w:type="dxa"/>
          </w:tcPr>
          <w:p w14:paraId="4BE662C5" w14:textId="77777777" w:rsidR="0022631E" w:rsidRPr="00B252DF" w:rsidRDefault="0022631E" w:rsidP="00BF5BF8">
            <w:pPr>
              <w:rPr>
                <w:rFonts w:ascii="Mincho"/>
              </w:rPr>
            </w:pPr>
          </w:p>
        </w:tc>
        <w:tc>
          <w:tcPr>
            <w:tcW w:w="1098" w:type="dxa"/>
          </w:tcPr>
          <w:p w14:paraId="6067EAC1" w14:textId="77777777" w:rsidR="0022631E" w:rsidRPr="00B252DF" w:rsidRDefault="0022631E" w:rsidP="00BF5BF8">
            <w:pPr>
              <w:rPr>
                <w:rFonts w:ascii="Mincho"/>
              </w:rPr>
            </w:pPr>
          </w:p>
        </w:tc>
        <w:tc>
          <w:tcPr>
            <w:tcW w:w="2532" w:type="dxa"/>
          </w:tcPr>
          <w:p w14:paraId="0DA5E5B4" w14:textId="77777777" w:rsidR="0022631E" w:rsidRPr="00B252DF" w:rsidRDefault="0022631E" w:rsidP="00BF5BF8">
            <w:pPr>
              <w:rPr>
                <w:rFonts w:ascii="Mincho"/>
              </w:rPr>
            </w:pPr>
          </w:p>
        </w:tc>
        <w:tc>
          <w:tcPr>
            <w:tcW w:w="1134" w:type="dxa"/>
          </w:tcPr>
          <w:p w14:paraId="3069D9F9" w14:textId="77777777" w:rsidR="0022631E" w:rsidRPr="00B252DF" w:rsidRDefault="0022631E" w:rsidP="00BF5BF8">
            <w:pPr>
              <w:rPr>
                <w:rFonts w:ascii="Mincho"/>
              </w:rPr>
            </w:pPr>
          </w:p>
        </w:tc>
        <w:tc>
          <w:tcPr>
            <w:tcW w:w="1756" w:type="dxa"/>
          </w:tcPr>
          <w:p w14:paraId="67DBE60B" w14:textId="77777777" w:rsidR="0022631E" w:rsidRPr="00B252DF" w:rsidRDefault="0022631E" w:rsidP="00BF5BF8">
            <w:pPr>
              <w:rPr>
                <w:rFonts w:ascii="Mincho"/>
              </w:rPr>
            </w:pPr>
          </w:p>
        </w:tc>
      </w:tr>
      <w:tr w:rsidR="006B19D9" w:rsidRPr="00B252DF" w14:paraId="41EFF15A" w14:textId="77777777" w:rsidTr="00BF5BF8">
        <w:tblPrEx>
          <w:tblLook w:val="0000" w:firstRow="0" w:lastRow="0" w:firstColumn="0" w:lastColumn="0" w:noHBand="0" w:noVBand="0"/>
        </w:tblPrEx>
        <w:trPr>
          <w:trHeight w:val="400"/>
        </w:trPr>
        <w:tc>
          <w:tcPr>
            <w:tcW w:w="800" w:type="dxa"/>
          </w:tcPr>
          <w:p w14:paraId="180DB665" w14:textId="2DB790E9" w:rsidR="006B19D9" w:rsidRPr="00B252DF" w:rsidRDefault="006B19D9" w:rsidP="006B19D9">
            <w:pPr>
              <w:jc w:val="center"/>
              <w:rPr>
                <w:rFonts w:ascii="Mincho"/>
              </w:rPr>
            </w:pPr>
          </w:p>
        </w:tc>
        <w:tc>
          <w:tcPr>
            <w:tcW w:w="1948" w:type="dxa"/>
          </w:tcPr>
          <w:p w14:paraId="611B03C0" w14:textId="13BBFBCD" w:rsidR="006B19D9" w:rsidRPr="00B252DF" w:rsidRDefault="006B19D9" w:rsidP="006B19D9">
            <w:pPr>
              <w:rPr>
                <w:rFonts w:ascii="Mincho"/>
              </w:rPr>
            </w:pPr>
          </w:p>
        </w:tc>
        <w:tc>
          <w:tcPr>
            <w:tcW w:w="1098" w:type="dxa"/>
          </w:tcPr>
          <w:p w14:paraId="646BCC64" w14:textId="08287923" w:rsidR="006B19D9" w:rsidRPr="00B252DF" w:rsidRDefault="006B19D9" w:rsidP="006B19D9">
            <w:pPr>
              <w:rPr>
                <w:rFonts w:ascii="Mincho"/>
              </w:rPr>
            </w:pPr>
          </w:p>
        </w:tc>
        <w:tc>
          <w:tcPr>
            <w:tcW w:w="2532" w:type="dxa"/>
          </w:tcPr>
          <w:p w14:paraId="168D0AE5" w14:textId="54C7983F" w:rsidR="006B19D9" w:rsidRPr="00B252DF" w:rsidRDefault="006B19D9" w:rsidP="006B19D9">
            <w:pPr>
              <w:rPr>
                <w:rFonts w:ascii="Mincho"/>
              </w:rPr>
            </w:pPr>
          </w:p>
        </w:tc>
        <w:tc>
          <w:tcPr>
            <w:tcW w:w="1134" w:type="dxa"/>
          </w:tcPr>
          <w:p w14:paraId="3BE7C29E" w14:textId="6B631FCB" w:rsidR="006B19D9" w:rsidRPr="00B252DF" w:rsidRDefault="006B19D9" w:rsidP="006B19D9">
            <w:pPr>
              <w:rPr>
                <w:rFonts w:ascii="Mincho"/>
              </w:rPr>
            </w:pPr>
          </w:p>
        </w:tc>
        <w:tc>
          <w:tcPr>
            <w:tcW w:w="1756" w:type="dxa"/>
          </w:tcPr>
          <w:p w14:paraId="4521EF8E" w14:textId="2281DF60" w:rsidR="006B19D9" w:rsidRPr="00B252DF" w:rsidRDefault="006B19D9" w:rsidP="006B19D9">
            <w:pPr>
              <w:rPr>
                <w:rFonts w:ascii="Mincho"/>
              </w:rPr>
            </w:pPr>
          </w:p>
        </w:tc>
      </w:tr>
      <w:tr w:rsidR="006B19D9" w:rsidRPr="00B252DF" w14:paraId="750D0B5E" w14:textId="77777777" w:rsidTr="00BF5BF8">
        <w:tblPrEx>
          <w:tblLook w:val="0000" w:firstRow="0" w:lastRow="0" w:firstColumn="0" w:lastColumn="0" w:noHBand="0" w:noVBand="0"/>
        </w:tblPrEx>
        <w:trPr>
          <w:trHeight w:val="400"/>
        </w:trPr>
        <w:tc>
          <w:tcPr>
            <w:tcW w:w="800" w:type="dxa"/>
          </w:tcPr>
          <w:p w14:paraId="2D0AF093" w14:textId="77777777" w:rsidR="006B19D9" w:rsidRPr="00B252DF" w:rsidRDefault="006B19D9" w:rsidP="006B19D9">
            <w:pPr>
              <w:jc w:val="center"/>
              <w:rPr>
                <w:rFonts w:ascii="Mincho"/>
              </w:rPr>
            </w:pPr>
          </w:p>
        </w:tc>
        <w:tc>
          <w:tcPr>
            <w:tcW w:w="1948" w:type="dxa"/>
          </w:tcPr>
          <w:p w14:paraId="17BBF9F1" w14:textId="77777777" w:rsidR="006B19D9" w:rsidRPr="00B252DF" w:rsidRDefault="006B19D9" w:rsidP="006B19D9">
            <w:pPr>
              <w:rPr>
                <w:rFonts w:ascii="Mincho"/>
              </w:rPr>
            </w:pPr>
          </w:p>
        </w:tc>
        <w:tc>
          <w:tcPr>
            <w:tcW w:w="1098" w:type="dxa"/>
          </w:tcPr>
          <w:p w14:paraId="2170516B" w14:textId="77777777" w:rsidR="006B19D9" w:rsidRPr="00B252DF" w:rsidRDefault="006B19D9" w:rsidP="006B19D9">
            <w:pPr>
              <w:rPr>
                <w:rFonts w:ascii="Mincho"/>
              </w:rPr>
            </w:pPr>
          </w:p>
        </w:tc>
        <w:tc>
          <w:tcPr>
            <w:tcW w:w="2532" w:type="dxa"/>
          </w:tcPr>
          <w:p w14:paraId="6CF0388E" w14:textId="77777777" w:rsidR="006B19D9" w:rsidRPr="00B252DF" w:rsidRDefault="006B19D9" w:rsidP="006B19D9">
            <w:pPr>
              <w:rPr>
                <w:rFonts w:ascii="Mincho"/>
              </w:rPr>
            </w:pPr>
          </w:p>
        </w:tc>
        <w:tc>
          <w:tcPr>
            <w:tcW w:w="1134" w:type="dxa"/>
          </w:tcPr>
          <w:p w14:paraId="56B692C0" w14:textId="77777777" w:rsidR="006B19D9" w:rsidRPr="00B252DF" w:rsidRDefault="006B19D9" w:rsidP="006B19D9">
            <w:pPr>
              <w:rPr>
                <w:rFonts w:ascii="Mincho"/>
              </w:rPr>
            </w:pPr>
          </w:p>
        </w:tc>
        <w:tc>
          <w:tcPr>
            <w:tcW w:w="1756" w:type="dxa"/>
          </w:tcPr>
          <w:p w14:paraId="3528B0A2" w14:textId="77777777" w:rsidR="006B19D9" w:rsidRPr="00B252DF" w:rsidRDefault="006B19D9" w:rsidP="006B19D9">
            <w:pPr>
              <w:rPr>
                <w:rFonts w:ascii="Mincho"/>
              </w:rPr>
            </w:pPr>
          </w:p>
        </w:tc>
      </w:tr>
      <w:tr w:rsidR="006B19D9" w:rsidRPr="00B252DF" w14:paraId="12FCE22F" w14:textId="77777777" w:rsidTr="00BF5BF8">
        <w:tblPrEx>
          <w:tblLook w:val="0000" w:firstRow="0" w:lastRow="0" w:firstColumn="0" w:lastColumn="0" w:noHBand="0" w:noVBand="0"/>
        </w:tblPrEx>
        <w:trPr>
          <w:trHeight w:val="400"/>
        </w:trPr>
        <w:tc>
          <w:tcPr>
            <w:tcW w:w="800" w:type="dxa"/>
          </w:tcPr>
          <w:p w14:paraId="107A1128" w14:textId="77777777" w:rsidR="006B19D9" w:rsidRPr="00B252DF" w:rsidRDefault="006B19D9" w:rsidP="006B19D9">
            <w:pPr>
              <w:jc w:val="center"/>
              <w:rPr>
                <w:rFonts w:ascii="Mincho"/>
              </w:rPr>
            </w:pPr>
          </w:p>
        </w:tc>
        <w:tc>
          <w:tcPr>
            <w:tcW w:w="1948" w:type="dxa"/>
          </w:tcPr>
          <w:p w14:paraId="35F0F6AF" w14:textId="77777777" w:rsidR="006B19D9" w:rsidRPr="00B252DF" w:rsidRDefault="006B19D9" w:rsidP="006B19D9">
            <w:pPr>
              <w:rPr>
                <w:rFonts w:ascii="Mincho"/>
              </w:rPr>
            </w:pPr>
          </w:p>
        </w:tc>
        <w:tc>
          <w:tcPr>
            <w:tcW w:w="1098" w:type="dxa"/>
          </w:tcPr>
          <w:p w14:paraId="78347887" w14:textId="77777777" w:rsidR="006B19D9" w:rsidRPr="00B252DF" w:rsidRDefault="006B19D9" w:rsidP="006B19D9">
            <w:pPr>
              <w:rPr>
                <w:rFonts w:ascii="Mincho"/>
              </w:rPr>
            </w:pPr>
          </w:p>
        </w:tc>
        <w:tc>
          <w:tcPr>
            <w:tcW w:w="2532" w:type="dxa"/>
          </w:tcPr>
          <w:p w14:paraId="1000D4E6" w14:textId="77777777" w:rsidR="006B19D9" w:rsidRPr="00B252DF" w:rsidRDefault="006B19D9" w:rsidP="006B19D9">
            <w:pPr>
              <w:rPr>
                <w:rFonts w:ascii="Mincho"/>
              </w:rPr>
            </w:pPr>
          </w:p>
        </w:tc>
        <w:tc>
          <w:tcPr>
            <w:tcW w:w="1134" w:type="dxa"/>
          </w:tcPr>
          <w:p w14:paraId="0AF426CB" w14:textId="77777777" w:rsidR="006B19D9" w:rsidRPr="00B252DF" w:rsidRDefault="006B19D9" w:rsidP="006B19D9">
            <w:pPr>
              <w:rPr>
                <w:rFonts w:ascii="Mincho"/>
              </w:rPr>
            </w:pPr>
          </w:p>
        </w:tc>
        <w:tc>
          <w:tcPr>
            <w:tcW w:w="1756" w:type="dxa"/>
          </w:tcPr>
          <w:p w14:paraId="5380E5CE" w14:textId="77777777" w:rsidR="006B19D9" w:rsidRPr="00B252DF" w:rsidRDefault="006B19D9" w:rsidP="006B19D9">
            <w:pPr>
              <w:rPr>
                <w:rFonts w:ascii="Mincho"/>
              </w:rPr>
            </w:pPr>
          </w:p>
        </w:tc>
      </w:tr>
      <w:tr w:rsidR="006B19D9" w:rsidRPr="00B252DF" w14:paraId="2E2C2F4A" w14:textId="77777777" w:rsidTr="00BF5BF8">
        <w:tblPrEx>
          <w:tblLook w:val="0000" w:firstRow="0" w:lastRow="0" w:firstColumn="0" w:lastColumn="0" w:noHBand="0" w:noVBand="0"/>
        </w:tblPrEx>
        <w:trPr>
          <w:trHeight w:val="400"/>
        </w:trPr>
        <w:tc>
          <w:tcPr>
            <w:tcW w:w="800" w:type="dxa"/>
          </w:tcPr>
          <w:p w14:paraId="0A7DF075" w14:textId="77777777" w:rsidR="006B19D9" w:rsidRPr="00B252DF" w:rsidRDefault="006B19D9" w:rsidP="006B19D9">
            <w:pPr>
              <w:jc w:val="center"/>
              <w:rPr>
                <w:rFonts w:ascii="Mincho"/>
              </w:rPr>
            </w:pPr>
          </w:p>
        </w:tc>
        <w:tc>
          <w:tcPr>
            <w:tcW w:w="1948" w:type="dxa"/>
          </w:tcPr>
          <w:p w14:paraId="1C7E61A4" w14:textId="77777777" w:rsidR="006B19D9" w:rsidRPr="00B252DF" w:rsidRDefault="006B19D9" w:rsidP="006B19D9">
            <w:pPr>
              <w:rPr>
                <w:rFonts w:ascii="Mincho"/>
              </w:rPr>
            </w:pPr>
          </w:p>
        </w:tc>
        <w:tc>
          <w:tcPr>
            <w:tcW w:w="1098" w:type="dxa"/>
          </w:tcPr>
          <w:p w14:paraId="37749FB4" w14:textId="77777777" w:rsidR="006B19D9" w:rsidRPr="00B252DF" w:rsidRDefault="006B19D9" w:rsidP="006B19D9">
            <w:pPr>
              <w:rPr>
                <w:rFonts w:ascii="Mincho"/>
              </w:rPr>
            </w:pPr>
          </w:p>
        </w:tc>
        <w:tc>
          <w:tcPr>
            <w:tcW w:w="2532" w:type="dxa"/>
          </w:tcPr>
          <w:p w14:paraId="101F8F0A" w14:textId="77777777" w:rsidR="006B19D9" w:rsidRPr="00B252DF" w:rsidRDefault="006B19D9" w:rsidP="006B19D9">
            <w:pPr>
              <w:rPr>
                <w:rFonts w:ascii="Mincho"/>
              </w:rPr>
            </w:pPr>
          </w:p>
        </w:tc>
        <w:tc>
          <w:tcPr>
            <w:tcW w:w="1134" w:type="dxa"/>
          </w:tcPr>
          <w:p w14:paraId="25BF3386" w14:textId="77777777" w:rsidR="006B19D9" w:rsidRPr="00B252DF" w:rsidRDefault="006B19D9" w:rsidP="006B19D9">
            <w:pPr>
              <w:rPr>
                <w:rFonts w:ascii="Mincho"/>
              </w:rPr>
            </w:pPr>
          </w:p>
        </w:tc>
        <w:tc>
          <w:tcPr>
            <w:tcW w:w="1756" w:type="dxa"/>
          </w:tcPr>
          <w:p w14:paraId="33285AB2" w14:textId="77777777" w:rsidR="006B19D9" w:rsidRPr="00B252DF" w:rsidRDefault="006B19D9" w:rsidP="006B19D9">
            <w:pPr>
              <w:rPr>
                <w:rFonts w:ascii="Mincho"/>
              </w:rPr>
            </w:pPr>
          </w:p>
        </w:tc>
      </w:tr>
      <w:tr w:rsidR="006B19D9" w:rsidRPr="00B252DF" w14:paraId="32868863" w14:textId="77777777" w:rsidTr="00BF5BF8">
        <w:tblPrEx>
          <w:tblLook w:val="0000" w:firstRow="0" w:lastRow="0" w:firstColumn="0" w:lastColumn="0" w:noHBand="0" w:noVBand="0"/>
        </w:tblPrEx>
        <w:trPr>
          <w:trHeight w:val="400"/>
        </w:trPr>
        <w:tc>
          <w:tcPr>
            <w:tcW w:w="800" w:type="dxa"/>
          </w:tcPr>
          <w:p w14:paraId="701EEE71" w14:textId="77777777" w:rsidR="006B19D9" w:rsidRPr="00B252DF" w:rsidRDefault="006B19D9" w:rsidP="006B19D9">
            <w:pPr>
              <w:jc w:val="center"/>
              <w:rPr>
                <w:rFonts w:ascii="Mincho"/>
              </w:rPr>
            </w:pPr>
          </w:p>
        </w:tc>
        <w:tc>
          <w:tcPr>
            <w:tcW w:w="1948" w:type="dxa"/>
          </w:tcPr>
          <w:p w14:paraId="6DAE469B" w14:textId="77777777" w:rsidR="006B19D9" w:rsidRPr="00B252DF" w:rsidRDefault="006B19D9" w:rsidP="006B19D9">
            <w:pPr>
              <w:rPr>
                <w:rFonts w:ascii="Mincho"/>
              </w:rPr>
            </w:pPr>
          </w:p>
        </w:tc>
        <w:tc>
          <w:tcPr>
            <w:tcW w:w="1098" w:type="dxa"/>
          </w:tcPr>
          <w:p w14:paraId="51D79554" w14:textId="77777777" w:rsidR="006B19D9" w:rsidRPr="00B252DF" w:rsidRDefault="006B19D9" w:rsidP="006B19D9">
            <w:pPr>
              <w:rPr>
                <w:rFonts w:ascii="Mincho"/>
              </w:rPr>
            </w:pPr>
          </w:p>
        </w:tc>
        <w:tc>
          <w:tcPr>
            <w:tcW w:w="2532" w:type="dxa"/>
          </w:tcPr>
          <w:p w14:paraId="56889C71" w14:textId="77777777" w:rsidR="006B19D9" w:rsidRPr="00B252DF" w:rsidRDefault="006B19D9" w:rsidP="006B19D9">
            <w:pPr>
              <w:rPr>
                <w:rFonts w:ascii="Mincho"/>
              </w:rPr>
            </w:pPr>
          </w:p>
        </w:tc>
        <w:tc>
          <w:tcPr>
            <w:tcW w:w="1134" w:type="dxa"/>
          </w:tcPr>
          <w:p w14:paraId="51E68E97" w14:textId="77777777" w:rsidR="006B19D9" w:rsidRPr="00B252DF" w:rsidRDefault="006B19D9" w:rsidP="006B19D9">
            <w:pPr>
              <w:rPr>
                <w:rFonts w:ascii="Mincho"/>
              </w:rPr>
            </w:pPr>
          </w:p>
        </w:tc>
        <w:tc>
          <w:tcPr>
            <w:tcW w:w="1756" w:type="dxa"/>
          </w:tcPr>
          <w:p w14:paraId="14F91425" w14:textId="77777777" w:rsidR="006B19D9" w:rsidRPr="00B252DF" w:rsidRDefault="006B19D9" w:rsidP="006B19D9">
            <w:pPr>
              <w:rPr>
                <w:rFonts w:ascii="Mincho"/>
              </w:rPr>
            </w:pPr>
          </w:p>
        </w:tc>
      </w:tr>
      <w:tr w:rsidR="006B19D9" w:rsidRPr="00B252DF" w14:paraId="0E996DD0" w14:textId="77777777" w:rsidTr="00BF5BF8">
        <w:tblPrEx>
          <w:tblLook w:val="0000" w:firstRow="0" w:lastRow="0" w:firstColumn="0" w:lastColumn="0" w:noHBand="0" w:noVBand="0"/>
        </w:tblPrEx>
        <w:trPr>
          <w:trHeight w:val="400"/>
        </w:trPr>
        <w:tc>
          <w:tcPr>
            <w:tcW w:w="800" w:type="dxa"/>
          </w:tcPr>
          <w:p w14:paraId="6E2B199A" w14:textId="77777777" w:rsidR="006B19D9" w:rsidRPr="00B252DF" w:rsidRDefault="006B19D9" w:rsidP="006B19D9">
            <w:pPr>
              <w:jc w:val="center"/>
              <w:rPr>
                <w:rFonts w:ascii="Mincho"/>
              </w:rPr>
            </w:pPr>
          </w:p>
        </w:tc>
        <w:tc>
          <w:tcPr>
            <w:tcW w:w="1948" w:type="dxa"/>
          </w:tcPr>
          <w:p w14:paraId="06820868" w14:textId="77777777" w:rsidR="006B19D9" w:rsidRPr="00B252DF" w:rsidRDefault="006B19D9" w:rsidP="006B19D9">
            <w:pPr>
              <w:rPr>
                <w:rFonts w:ascii="Mincho"/>
              </w:rPr>
            </w:pPr>
          </w:p>
        </w:tc>
        <w:tc>
          <w:tcPr>
            <w:tcW w:w="1098" w:type="dxa"/>
          </w:tcPr>
          <w:p w14:paraId="45894124" w14:textId="77777777" w:rsidR="006B19D9" w:rsidRPr="00B252DF" w:rsidRDefault="006B19D9" w:rsidP="006B19D9">
            <w:pPr>
              <w:rPr>
                <w:rFonts w:ascii="Mincho"/>
              </w:rPr>
            </w:pPr>
          </w:p>
        </w:tc>
        <w:tc>
          <w:tcPr>
            <w:tcW w:w="2532" w:type="dxa"/>
          </w:tcPr>
          <w:p w14:paraId="3D94E73B" w14:textId="77777777" w:rsidR="006B19D9" w:rsidRPr="00B252DF" w:rsidRDefault="006B19D9" w:rsidP="006B19D9">
            <w:pPr>
              <w:rPr>
                <w:rFonts w:ascii="Mincho"/>
              </w:rPr>
            </w:pPr>
          </w:p>
        </w:tc>
        <w:tc>
          <w:tcPr>
            <w:tcW w:w="1134" w:type="dxa"/>
          </w:tcPr>
          <w:p w14:paraId="1477A485" w14:textId="77777777" w:rsidR="006B19D9" w:rsidRPr="00B252DF" w:rsidRDefault="006B19D9" w:rsidP="006B19D9">
            <w:pPr>
              <w:rPr>
                <w:rFonts w:ascii="Mincho"/>
              </w:rPr>
            </w:pPr>
          </w:p>
        </w:tc>
        <w:tc>
          <w:tcPr>
            <w:tcW w:w="1756" w:type="dxa"/>
          </w:tcPr>
          <w:p w14:paraId="4CEF2CE0" w14:textId="77777777" w:rsidR="006B19D9" w:rsidRPr="00B252DF" w:rsidRDefault="006B19D9" w:rsidP="006B19D9">
            <w:pPr>
              <w:rPr>
                <w:rFonts w:ascii="Mincho"/>
              </w:rPr>
            </w:pPr>
          </w:p>
        </w:tc>
      </w:tr>
      <w:tr w:rsidR="006B19D9" w:rsidRPr="00B252DF" w14:paraId="1B430F27" w14:textId="77777777" w:rsidTr="00BF5BF8">
        <w:tblPrEx>
          <w:tblLook w:val="0000" w:firstRow="0" w:lastRow="0" w:firstColumn="0" w:lastColumn="0" w:noHBand="0" w:noVBand="0"/>
        </w:tblPrEx>
        <w:trPr>
          <w:trHeight w:val="400"/>
        </w:trPr>
        <w:tc>
          <w:tcPr>
            <w:tcW w:w="800" w:type="dxa"/>
          </w:tcPr>
          <w:p w14:paraId="2F166F46" w14:textId="77777777" w:rsidR="006B19D9" w:rsidRPr="00B252DF" w:rsidRDefault="006B19D9" w:rsidP="006B19D9">
            <w:pPr>
              <w:jc w:val="center"/>
              <w:rPr>
                <w:rFonts w:ascii="Mincho"/>
              </w:rPr>
            </w:pPr>
          </w:p>
        </w:tc>
        <w:tc>
          <w:tcPr>
            <w:tcW w:w="1948" w:type="dxa"/>
          </w:tcPr>
          <w:p w14:paraId="0AB79870" w14:textId="77777777" w:rsidR="006B19D9" w:rsidRPr="00B252DF" w:rsidRDefault="006B19D9" w:rsidP="006B19D9">
            <w:pPr>
              <w:rPr>
                <w:rFonts w:ascii="Mincho"/>
              </w:rPr>
            </w:pPr>
          </w:p>
        </w:tc>
        <w:tc>
          <w:tcPr>
            <w:tcW w:w="1098" w:type="dxa"/>
          </w:tcPr>
          <w:p w14:paraId="405FC985" w14:textId="77777777" w:rsidR="006B19D9" w:rsidRPr="00B252DF" w:rsidRDefault="006B19D9" w:rsidP="006B19D9">
            <w:pPr>
              <w:rPr>
                <w:rFonts w:ascii="Mincho"/>
              </w:rPr>
            </w:pPr>
          </w:p>
        </w:tc>
        <w:tc>
          <w:tcPr>
            <w:tcW w:w="2532" w:type="dxa"/>
          </w:tcPr>
          <w:p w14:paraId="35C2BC13" w14:textId="77777777" w:rsidR="006B19D9" w:rsidRPr="00B252DF" w:rsidRDefault="006B19D9" w:rsidP="006B19D9">
            <w:pPr>
              <w:rPr>
                <w:rFonts w:ascii="Mincho"/>
              </w:rPr>
            </w:pPr>
          </w:p>
        </w:tc>
        <w:tc>
          <w:tcPr>
            <w:tcW w:w="1134" w:type="dxa"/>
          </w:tcPr>
          <w:p w14:paraId="0AB5E6B1" w14:textId="77777777" w:rsidR="006B19D9" w:rsidRPr="00B252DF" w:rsidRDefault="006B19D9" w:rsidP="006B19D9">
            <w:pPr>
              <w:rPr>
                <w:rFonts w:ascii="Mincho"/>
              </w:rPr>
            </w:pPr>
          </w:p>
        </w:tc>
        <w:tc>
          <w:tcPr>
            <w:tcW w:w="1756" w:type="dxa"/>
          </w:tcPr>
          <w:p w14:paraId="7F5FDA35" w14:textId="77777777" w:rsidR="006B19D9" w:rsidRPr="00B252DF" w:rsidRDefault="006B19D9" w:rsidP="006B19D9">
            <w:pPr>
              <w:rPr>
                <w:rFonts w:ascii="Mincho"/>
              </w:rPr>
            </w:pPr>
          </w:p>
        </w:tc>
      </w:tr>
      <w:tr w:rsidR="006B19D9" w:rsidRPr="00B252DF" w14:paraId="5D8CE8A8" w14:textId="77777777" w:rsidTr="00BF5BF8">
        <w:tblPrEx>
          <w:tblLook w:val="0000" w:firstRow="0" w:lastRow="0" w:firstColumn="0" w:lastColumn="0" w:noHBand="0" w:noVBand="0"/>
        </w:tblPrEx>
        <w:trPr>
          <w:trHeight w:val="400"/>
        </w:trPr>
        <w:tc>
          <w:tcPr>
            <w:tcW w:w="800" w:type="dxa"/>
          </w:tcPr>
          <w:p w14:paraId="76A91438" w14:textId="77777777" w:rsidR="006B19D9" w:rsidRPr="00B252DF" w:rsidRDefault="006B19D9" w:rsidP="006B19D9">
            <w:pPr>
              <w:jc w:val="center"/>
              <w:rPr>
                <w:rFonts w:ascii="Mincho"/>
              </w:rPr>
            </w:pPr>
          </w:p>
        </w:tc>
        <w:tc>
          <w:tcPr>
            <w:tcW w:w="1948" w:type="dxa"/>
          </w:tcPr>
          <w:p w14:paraId="4F79AC5E" w14:textId="77777777" w:rsidR="006B19D9" w:rsidRPr="00B252DF" w:rsidRDefault="006B19D9" w:rsidP="006B19D9">
            <w:pPr>
              <w:rPr>
                <w:rFonts w:ascii="Mincho"/>
              </w:rPr>
            </w:pPr>
          </w:p>
        </w:tc>
        <w:tc>
          <w:tcPr>
            <w:tcW w:w="1098" w:type="dxa"/>
          </w:tcPr>
          <w:p w14:paraId="09D66E17" w14:textId="77777777" w:rsidR="006B19D9" w:rsidRPr="00B252DF" w:rsidRDefault="006B19D9" w:rsidP="006B19D9">
            <w:pPr>
              <w:rPr>
                <w:rFonts w:ascii="Mincho"/>
              </w:rPr>
            </w:pPr>
          </w:p>
        </w:tc>
        <w:tc>
          <w:tcPr>
            <w:tcW w:w="2532" w:type="dxa"/>
          </w:tcPr>
          <w:p w14:paraId="024A16F7" w14:textId="77777777" w:rsidR="006B19D9" w:rsidRPr="00B252DF" w:rsidRDefault="006B19D9" w:rsidP="006B19D9">
            <w:pPr>
              <w:rPr>
                <w:rFonts w:ascii="Mincho"/>
              </w:rPr>
            </w:pPr>
          </w:p>
        </w:tc>
        <w:tc>
          <w:tcPr>
            <w:tcW w:w="1134" w:type="dxa"/>
          </w:tcPr>
          <w:p w14:paraId="6F5FB474" w14:textId="77777777" w:rsidR="006B19D9" w:rsidRPr="00B252DF" w:rsidRDefault="006B19D9" w:rsidP="006B19D9">
            <w:pPr>
              <w:rPr>
                <w:rFonts w:ascii="Mincho"/>
              </w:rPr>
            </w:pPr>
          </w:p>
        </w:tc>
        <w:tc>
          <w:tcPr>
            <w:tcW w:w="1756" w:type="dxa"/>
          </w:tcPr>
          <w:p w14:paraId="459AC539" w14:textId="77777777" w:rsidR="006B19D9" w:rsidRPr="00B252DF" w:rsidRDefault="006B19D9" w:rsidP="006B19D9">
            <w:pPr>
              <w:rPr>
                <w:rFonts w:ascii="Mincho"/>
              </w:rPr>
            </w:pPr>
          </w:p>
        </w:tc>
      </w:tr>
      <w:tr w:rsidR="006B19D9" w:rsidRPr="00B252DF" w14:paraId="3E42855E" w14:textId="77777777" w:rsidTr="00BF5BF8">
        <w:tblPrEx>
          <w:tblLook w:val="0000" w:firstRow="0" w:lastRow="0" w:firstColumn="0" w:lastColumn="0" w:noHBand="0" w:noVBand="0"/>
        </w:tblPrEx>
        <w:trPr>
          <w:trHeight w:val="400"/>
        </w:trPr>
        <w:tc>
          <w:tcPr>
            <w:tcW w:w="800" w:type="dxa"/>
          </w:tcPr>
          <w:p w14:paraId="01C663C8" w14:textId="77777777" w:rsidR="006B19D9" w:rsidRPr="00B252DF" w:rsidRDefault="006B19D9" w:rsidP="006B19D9">
            <w:pPr>
              <w:rPr>
                <w:rFonts w:ascii="Mincho"/>
              </w:rPr>
            </w:pPr>
          </w:p>
        </w:tc>
        <w:tc>
          <w:tcPr>
            <w:tcW w:w="1948" w:type="dxa"/>
          </w:tcPr>
          <w:p w14:paraId="32EE8E9A" w14:textId="77777777" w:rsidR="006B19D9" w:rsidRPr="00B252DF" w:rsidRDefault="006B19D9" w:rsidP="006B19D9">
            <w:pPr>
              <w:rPr>
                <w:rFonts w:ascii="Mincho"/>
              </w:rPr>
            </w:pPr>
          </w:p>
        </w:tc>
        <w:tc>
          <w:tcPr>
            <w:tcW w:w="1098" w:type="dxa"/>
          </w:tcPr>
          <w:p w14:paraId="04E18477" w14:textId="77777777" w:rsidR="006B19D9" w:rsidRPr="00B252DF" w:rsidRDefault="006B19D9" w:rsidP="006B19D9">
            <w:pPr>
              <w:rPr>
                <w:rFonts w:ascii="Mincho"/>
              </w:rPr>
            </w:pPr>
          </w:p>
        </w:tc>
        <w:tc>
          <w:tcPr>
            <w:tcW w:w="2532" w:type="dxa"/>
          </w:tcPr>
          <w:p w14:paraId="5AA37D87" w14:textId="77777777" w:rsidR="006B19D9" w:rsidRPr="00B252DF" w:rsidRDefault="006B19D9" w:rsidP="006B19D9">
            <w:pPr>
              <w:rPr>
                <w:rFonts w:ascii="Mincho"/>
              </w:rPr>
            </w:pPr>
          </w:p>
        </w:tc>
        <w:tc>
          <w:tcPr>
            <w:tcW w:w="1134" w:type="dxa"/>
          </w:tcPr>
          <w:p w14:paraId="4D139C01" w14:textId="77777777" w:rsidR="006B19D9" w:rsidRPr="00B252DF" w:rsidRDefault="006B19D9" w:rsidP="006B19D9">
            <w:pPr>
              <w:rPr>
                <w:rFonts w:ascii="Mincho"/>
              </w:rPr>
            </w:pPr>
          </w:p>
        </w:tc>
        <w:tc>
          <w:tcPr>
            <w:tcW w:w="1756" w:type="dxa"/>
          </w:tcPr>
          <w:p w14:paraId="0454A4CA" w14:textId="77777777" w:rsidR="006B19D9" w:rsidRPr="00B252DF" w:rsidRDefault="006B19D9" w:rsidP="006B19D9">
            <w:pPr>
              <w:rPr>
                <w:rFonts w:ascii="Mincho"/>
              </w:rPr>
            </w:pPr>
          </w:p>
        </w:tc>
      </w:tr>
      <w:tr w:rsidR="006B19D9" w:rsidRPr="00B252DF" w14:paraId="56BE1324" w14:textId="77777777" w:rsidTr="00BF5BF8">
        <w:tblPrEx>
          <w:tblLook w:val="0000" w:firstRow="0" w:lastRow="0" w:firstColumn="0" w:lastColumn="0" w:noHBand="0" w:noVBand="0"/>
        </w:tblPrEx>
        <w:trPr>
          <w:trHeight w:val="400"/>
        </w:trPr>
        <w:tc>
          <w:tcPr>
            <w:tcW w:w="800" w:type="dxa"/>
          </w:tcPr>
          <w:p w14:paraId="19033287" w14:textId="77777777" w:rsidR="006B19D9" w:rsidRPr="00B252DF" w:rsidRDefault="006B19D9" w:rsidP="006B19D9">
            <w:pPr>
              <w:rPr>
                <w:rFonts w:ascii="Mincho"/>
              </w:rPr>
            </w:pPr>
          </w:p>
        </w:tc>
        <w:tc>
          <w:tcPr>
            <w:tcW w:w="1948" w:type="dxa"/>
          </w:tcPr>
          <w:p w14:paraId="2AB6348B" w14:textId="77777777" w:rsidR="006B19D9" w:rsidRPr="00B252DF" w:rsidRDefault="006B19D9" w:rsidP="006B19D9">
            <w:pPr>
              <w:rPr>
                <w:rFonts w:ascii="Mincho"/>
              </w:rPr>
            </w:pPr>
          </w:p>
        </w:tc>
        <w:tc>
          <w:tcPr>
            <w:tcW w:w="1098" w:type="dxa"/>
          </w:tcPr>
          <w:p w14:paraId="2B0A879F" w14:textId="77777777" w:rsidR="006B19D9" w:rsidRPr="00B252DF" w:rsidRDefault="006B19D9" w:rsidP="006B19D9">
            <w:pPr>
              <w:rPr>
                <w:rFonts w:ascii="Mincho"/>
              </w:rPr>
            </w:pPr>
          </w:p>
        </w:tc>
        <w:tc>
          <w:tcPr>
            <w:tcW w:w="2532" w:type="dxa"/>
          </w:tcPr>
          <w:p w14:paraId="4E01B168" w14:textId="77777777" w:rsidR="006B19D9" w:rsidRPr="00B252DF" w:rsidRDefault="006B19D9" w:rsidP="006B19D9">
            <w:pPr>
              <w:rPr>
                <w:rFonts w:ascii="Mincho"/>
              </w:rPr>
            </w:pPr>
          </w:p>
        </w:tc>
        <w:tc>
          <w:tcPr>
            <w:tcW w:w="1134" w:type="dxa"/>
          </w:tcPr>
          <w:p w14:paraId="31FFCA09" w14:textId="77777777" w:rsidR="006B19D9" w:rsidRPr="00B252DF" w:rsidRDefault="006B19D9" w:rsidP="006B19D9">
            <w:pPr>
              <w:rPr>
                <w:rFonts w:ascii="Mincho"/>
              </w:rPr>
            </w:pPr>
          </w:p>
        </w:tc>
        <w:tc>
          <w:tcPr>
            <w:tcW w:w="1756" w:type="dxa"/>
          </w:tcPr>
          <w:p w14:paraId="3CF67A49" w14:textId="77777777" w:rsidR="006B19D9" w:rsidRPr="00B252DF" w:rsidRDefault="006B19D9" w:rsidP="006B19D9">
            <w:pPr>
              <w:rPr>
                <w:rFonts w:ascii="Mincho"/>
              </w:rPr>
            </w:pPr>
          </w:p>
        </w:tc>
      </w:tr>
      <w:tr w:rsidR="006B19D9" w:rsidRPr="00B252DF" w14:paraId="7BC0CF68" w14:textId="77777777" w:rsidTr="00BF5BF8">
        <w:tblPrEx>
          <w:tblLook w:val="0000" w:firstRow="0" w:lastRow="0" w:firstColumn="0" w:lastColumn="0" w:noHBand="0" w:noVBand="0"/>
        </w:tblPrEx>
        <w:trPr>
          <w:trHeight w:val="400"/>
        </w:trPr>
        <w:tc>
          <w:tcPr>
            <w:tcW w:w="800" w:type="dxa"/>
          </w:tcPr>
          <w:p w14:paraId="54F13700" w14:textId="77777777" w:rsidR="006B19D9" w:rsidRPr="00B252DF" w:rsidRDefault="006B19D9" w:rsidP="006B19D9">
            <w:pPr>
              <w:rPr>
                <w:rFonts w:ascii="Mincho"/>
              </w:rPr>
            </w:pPr>
          </w:p>
        </w:tc>
        <w:tc>
          <w:tcPr>
            <w:tcW w:w="1948" w:type="dxa"/>
          </w:tcPr>
          <w:p w14:paraId="44D7DC8F" w14:textId="77777777" w:rsidR="006B19D9" w:rsidRPr="00B252DF" w:rsidRDefault="006B19D9" w:rsidP="006B19D9">
            <w:pPr>
              <w:rPr>
                <w:rFonts w:ascii="Mincho"/>
              </w:rPr>
            </w:pPr>
          </w:p>
        </w:tc>
        <w:tc>
          <w:tcPr>
            <w:tcW w:w="1098" w:type="dxa"/>
          </w:tcPr>
          <w:p w14:paraId="28352075" w14:textId="77777777" w:rsidR="006B19D9" w:rsidRPr="00B252DF" w:rsidRDefault="006B19D9" w:rsidP="006B19D9">
            <w:pPr>
              <w:rPr>
                <w:rFonts w:ascii="Mincho"/>
              </w:rPr>
            </w:pPr>
          </w:p>
        </w:tc>
        <w:tc>
          <w:tcPr>
            <w:tcW w:w="2532" w:type="dxa"/>
          </w:tcPr>
          <w:p w14:paraId="192AFF6C" w14:textId="77777777" w:rsidR="006B19D9" w:rsidRPr="00B252DF" w:rsidRDefault="006B19D9" w:rsidP="006B19D9">
            <w:pPr>
              <w:rPr>
                <w:rFonts w:ascii="Mincho"/>
              </w:rPr>
            </w:pPr>
          </w:p>
        </w:tc>
        <w:tc>
          <w:tcPr>
            <w:tcW w:w="1134" w:type="dxa"/>
          </w:tcPr>
          <w:p w14:paraId="2195A0B0" w14:textId="77777777" w:rsidR="006B19D9" w:rsidRPr="00B252DF" w:rsidRDefault="006B19D9" w:rsidP="006B19D9">
            <w:pPr>
              <w:rPr>
                <w:rFonts w:ascii="Mincho"/>
              </w:rPr>
            </w:pPr>
          </w:p>
        </w:tc>
        <w:tc>
          <w:tcPr>
            <w:tcW w:w="1756" w:type="dxa"/>
          </w:tcPr>
          <w:p w14:paraId="04423A3C" w14:textId="77777777" w:rsidR="006B19D9" w:rsidRPr="00B252DF" w:rsidRDefault="006B19D9" w:rsidP="006B19D9">
            <w:pPr>
              <w:rPr>
                <w:rFonts w:ascii="Mincho"/>
              </w:rPr>
            </w:pPr>
          </w:p>
        </w:tc>
      </w:tr>
      <w:tr w:rsidR="006B19D9" w:rsidRPr="00B252DF" w14:paraId="55EE39B1" w14:textId="77777777" w:rsidTr="00BF5BF8">
        <w:tblPrEx>
          <w:tblLook w:val="0000" w:firstRow="0" w:lastRow="0" w:firstColumn="0" w:lastColumn="0" w:noHBand="0" w:noVBand="0"/>
        </w:tblPrEx>
        <w:trPr>
          <w:trHeight w:val="400"/>
        </w:trPr>
        <w:tc>
          <w:tcPr>
            <w:tcW w:w="800" w:type="dxa"/>
          </w:tcPr>
          <w:p w14:paraId="2EE1D127" w14:textId="77777777" w:rsidR="006B19D9" w:rsidRPr="00B252DF" w:rsidRDefault="006B19D9" w:rsidP="006B19D9">
            <w:pPr>
              <w:rPr>
                <w:rFonts w:ascii="Mincho"/>
              </w:rPr>
            </w:pPr>
          </w:p>
        </w:tc>
        <w:tc>
          <w:tcPr>
            <w:tcW w:w="1948" w:type="dxa"/>
          </w:tcPr>
          <w:p w14:paraId="28218F20" w14:textId="77777777" w:rsidR="006B19D9" w:rsidRPr="00B252DF" w:rsidRDefault="006B19D9" w:rsidP="006B19D9">
            <w:pPr>
              <w:rPr>
                <w:rFonts w:ascii="Mincho"/>
              </w:rPr>
            </w:pPr>
          </w:p>
        </w:tc>
        <w:tc>
          <w:tcPr>
            <w:tcW w:w="1098" w:type="dxa"/>
          </w:tcPr>
          <w:p w14:paraId="2A7C7CD1" w14:textId="77777777" w:rsidR="006B19D9" w:rsidRPr="00B252DF" w:rsidRDefault="006B19D9" w:rsidP="006B19D9">
            <w:pPr>
              <w:rPr>
                <w:rFonts w:ascii="Mincho"/>
              </w:rPr>
            </w:pPr>
          </w:p>
        </w:tc>
        <w:tc>
          <w:tcPr>
            <w:tcW w:w="2532" w:type="dxa"/>
          </w:tcPr>
          <w:p w14:paraId="04CD2EA1" w14:textId="77777777" w:rsidR="006B19D9" w:rsidRPr="00B252DF" w:rsidRDefault="006B19D9" w:rsidP="006B19D9">
            <w:pPr>
              <w:rPr>
                <w:rFonts w:ascii="Mincho"/>
              </w:rPr>
            </w:pPr>
          </w:p>
        </w:tc>
        <w:tc>
          <w:tcPr>
            <w:tcW w:w="1134" w:type="dxa"/>
          </w:tcPr>
          <w:p w14:paraId="4E827BA7" w14:textId="77777777" w:rsidR="006B19D9" w:rsidRPr="00B252DF" w:rsidRDefault="006B19D9" w:rsidP="006B19D9">
            <w:pPr>
              <w:rPr>
                <w:rFonts w:ascii="Mincho"/>
              </w:rPr>
            </w:pPr>
          </w:p>
        </w:tc>
        <w:tc>
          <w:tcPr>
            <w:tcW w:w="1756" w:type="dxa"/>
          </w:tcPr>
          <w:p w14:paraId="7ECE931A" w14:textId="77777777" w:rsidR="006B19D9" w:rsidRPr="00B252DF" w:rsidRDefault="006B19D9" w:rsidP="006B19D9">
            <w:pPr>
              <w:rPr>
                <w:rFonts w:ascii="Mincho"/>
              </w:rPr>
            </w:pPr>
          </w:p>
        </w:tc>
      </w:tr>
      <w:tr w:rsidR="006B19D9" w:rsidRPr="00B252DF" w14:paraId="20CF4BCA" w14:textId="77777777" w:rsidTr="00BF5BF8">
        <w:tblPrEx>
          <w:tblLook w:val="0000" w:firstRow="0" w:lastRow="0" w:firstColumn="0" w:lastColumn="0" w:noHBand="0" w:noVBand="0"/>
        </w:tblPrEx>
        <w:trPr>
          <w:trHeight w:val="400"/>
        </w:trPr>
        <w:tc>
          <w:tcPr>
            <w:tcW w:w="800" w:type="dxa"/>
          </w:tcPr>
          <w:p w14:paraId="2F280ED9" w14:textId="77777777" w:rsidR="006B19D9" w:rsidRPr="00B252DF" w:rsidRDefault="006B19D9" w:rsidP="006B19D9">
            <w:pPr>
              <w:rPr>
                <w:rFonts w:ascii="Mincho"/>
              </w:rPr>
            </w:pPr>
          </w:p>
        </w:tc>
        <w:tc>
          <w:tcPr>
            <w:tcW w:w="1948" w:type="dxa"/>
          </w:tcPr>
          <w:p w14:paraId="2ECE629D" w14:textId="77777777" w:rsidR="006B19D9" w:rsidRPr="00B252DF" w:rsidRDefault="006B19D9" w:rsidP="006B19D9">
            <w:pPr>
              <w:rPr>
                <w:rFonts w:ascii="Mincho"/>
              </w:rPr>
            </w:pPr>
          </w:p>
        </w:tc>
        <w:tc>
          <w:tcPr>
            <w:tcW w:w="1098" w:type="dxa"/>
          </w:tcPr>
          <w:p w14:paraId="3EA9FB53" w14:textId="77777777" w:rsidR="006B19D9" w:rsidRPr="00B252DF" w:rsidRDefault="006B19D9" w:rsidP="006B19D9">
            <w:pPr>
              <w:rPr>
                <w:rFonts w:ascii="Mincho"/>
              </w:rPr>
            </w:pPr>
          </w:p>
        </w:tc>
        <w:tc>
          <w:tcPr>
            <w:tcW w:w="2532" w:type="dxa"/>
          </w:tcPr>
          <w:p w14:paraId="1A1B7446" w14:textId="77777777" w:rsidR="006B19D9" w:rsidRPr="00B252DF" w:rsidRDefault="006B19D9" w:rsidP="006B19D9">
            <w:pPr>
              <w:rPr>
                <w:rFonts w:ascii="Mincho"/>
              </w:rPr>
            </w:pPr>
          </w:p>
        </w:tc>
        <w:tc>
          <w:tcPr>
            <w:tcW w:w="1134" w:type="dxa"/>
          </w:tcPr>
          <w:p w14:paraId="2A486218" w14:textId="77777777" w:rsidR="006B19D9" w:rsidRPr="00B252DF" w:rsidRDefault="006B19D9" w:rsidP="006B19D9">
            <w:pPr>
              <w:rPr>
                <w:rFonts w:ascii="Mincho"/>
              </w:rPr>
            </w:pPr>
          </w:p>
        </w:tc>
        <w:tc>
          <w:tcPr>
            <w:tcW w:w="1756" w:type="dxa"/>
          </w:tcPr>
          <w:p w14:paraId="35E80331" w14:textId="77777777" w:rsidR="006B19D9" w:rsidRPr="00B252DF" w:rsidRDefault="006B19D9" w:rsidP="006B19D9">
            <w:pPr>
              <w:rPr>
                <w:rFonts w:ascii="Mincho"/>
              </w:rPr>
            </w:pPr>
          </w:p>
        </w:tc>
      </w:tr>
      <w:tr w:rsidR="006B19D9" w:rsidRPr="00B252DF" w14:paraId="68EE1DA1" w14:textId="77777777" w:rsidTr="00BF5BF8">
        <w:tblPrEx>
          <w:tblLook w:val="0000" w:firstRow="0" w:lastRow="0" w:firstColumn="0" w:lastColumn="0" w:noHBand="0" w:noVBand="0"/>
        </w:tblPrEx>
        <w:trPr>
          <w:trHeight w:val="400"/>
        </w:trPr>
        <w:tc>
          <w:tcPr>
            <w:tcW w:w="800" w:type="dxa"/>
          </w:tcPr>
          <w:p w14:paraId="4B9B47D1" w14:textId="77777777" w:rsidR="006B19D9" w:rsidRPr="00B252DF" w:rsidRDefault="006B19D9" w:rsidP="006B19D9">
            <w:pPr>
              <w:rPr>
                <w:rFonts w:ascii="Mincho"/>
              </w:rPr>
            </w:pPr>
          </w:p>
        </w:tc>
        <w:tc>
          <w:tcPr>
            <w:tcW w:w="1948" w:type="dxa"/>
          </w:tcPr>
          <w:p w14:paraId="1F1F090D" w14:textId="77777777" w:rsidR="006B19D9" w:rsidRPr="00B252DF" w:rsidRDefault="006B19D9" w:rsidP="006B19D9">
            <w:pPr>
              <w:rPr>
                <w:rFonts w:ascii="Mincho"/>
              </w:rPr>
            </w:pPr>
          </w:p>
        </w:tc>
        <w:tc>
          <w:tcPr>
            <w:tcW w:w="1098" w:type="dxa"/>
          </w:tcPr>
          <w:p w14:paraId="04AAEF53" w14:textId="77777777" w:rsidR="006B19D9" w:rsidRPr="00B252DF" w:rsidRDefault="006B19D9" w:rsidP="006B19D9">
            <w:pPr>
              <w:rPr>
                <w:rFonts w:ascii="Mincho"/>
              </w:rPr>
            </w:pPr>
          </w:p>
        </w:tc>
        <w:tc>
          <w:tcPr>
            <w:tcW w:w="2532" w:type="dxa"/>
          </w:tcPr>
          <w:p w14:paraId="2CABEE16" w14:textId="77777777" w:rsidR="006B19D9" w:rsidRPr="00B252DF" w:rsidRDefault="006B19D9" w:rsidP="006B19D9">
            <w:pPr>
              <w:rPr>
                <w:rFonts w:ascii="Mincho"/>
              </w:rPr>
            </w:pPr>
          </w:p>
        </w:tc>
        <w:tc>
          <w:tcPr>
            <w:tcW w:w="1134" w:type="dxa"/>
          </w:tcPr>
          <w:p w14:paraId="5AD99EE7" w14:textId="77777777" w:rsidR="006B19D9" w:rsidRPr="00B252DF" w:rsidRDefault="006B19D9" w:rsidP="006B19D9">
            <w:pPr>
              <w:rPr>
                <w:rFonts w:ascii="Mincho"/>
              </w:rPr>
            </w:pPr>
          </w:p>
        </w:tc>
        <w:tc>
          <w:tcPr>
            <w:tcW w:w="1756" w:type="dxa"/>
          </w:tcPr>
          <w:p w14:paraId="69B1E6BF" w14:textId="77777777" w:rsidR="006B19D9" w:rsidRPr="00B252DF" w:rsidRDefault="006B19D9" w:rsidP="006B19D9">
            <w:pPr>
              <w:rPr>
                <w:rFonts w:ascii="Mincho"/>
              </w:rPr>
            </w:pPr>
          </w:p>
        </w:tc>
      </w:tr>
      <w:tr w:rsidR="006B19D9" w:rsidRPr="00B252DF" w14:paraId="7C00A32C" w14:textId="77777777" w:rsidTr="00BF5BF8">
        <w:tblPrEx>
          <w:tblLook w:val="0000" w:firstRow="0" w:lastRow="0" w:firstColumn="0" w:lastColumn="0" w:noHBand="0" w:noVBand="0"/>
        </w:tblPrEx>
        <w:trPr>
          <w:trHeight w:val="400"/>
        </w:trPr>
        <w:tc>
          <w:tcPr>
            <w:tcW w:w="800" w:type="dxa"/>
          </w:tcPr>
          <w:p w14:paraId="11F38714" w14:textId="77777777" w:rsidR="006B19D9" w:rsidRPr="00B252DF" w:rsidRDefault="006B19D9" w:rsidP="006B19D9">
            <w:pPr>
              <w:rPr>
                <w:rFonts w:ascii="Mincho"/>
              </w:rPr>
            </w:pPr>
          </w:p>
        </w:tc>
        <w:tc>
          <w:tcPr>
            <w:tcW w:w="1948" w:type="dxa"/>
          </w:tcPr>
          <w:p w14:paraId="4691B8B9" w14:textId="77777777" w:rsidR="006B19D9" w:rsidRPr="00B252DF" w:rsidRDefault="006B19D9" w:rsidP="006B19D9">
            <w:pPr>
              <w:rPr>
                <w:rFonts w:ascii="Mincho"/>
              </w:rPr>
            </w:pPr>
          </w:p>
        </w:tc>
        <w:tc>
          <w:tcPr>
            <w:tcW w:w="1098" w:type="dxa"/>
          </w:tcPr>
          <w:p w14:paraId="5F685C5C" w14:textId="77777777" w:rsidR="006B19D9" w:rsidRPr="00B252DF" w:rsidRDefault="006B19D9" w:rsidP="006B19D9">
            <w:pPr>
              <w:rPr>
                <w:rFonts w:ascii="Mincho"/>
              </w:rPr>
            </w:pPr>
          </w:p>
        </w:tc>
        <w:tc>
          <w:tcPr>
            <w:tcW w:w="2532" w:type="dxa"/>
          </w:tcPr>
          <w:p w14:paraId="41AC1661" w14:textId="77777777" w:rsidR="006B19D9" w:rsidRPr="00B252DF" w:rsidRDefault="006B19D9" w:rsidP="006B19D9">
            <w:pPr>
              <w:rPr>
                <w:rFonts w:ascii="Mincho"/>
              </w:rPr>
            </w:pPr>
          </w:p>
        </w:tc>
        <w:tc>
          <w:tcPr>
            <w:tcW w:w="1134" w:type="dxa"/>
          </w:tcPr>
          <w:p w14:paraId="01E362BB" w14:textId="77777777" w:rsidR="006B19D9" w:rsidRPr="00B252DF" w:rsidRDefault="006B19D9" w:rsidP="006B19D9">
            <w:pPr>
              <w:rPr>
                <w:rFonts w:ascii="Mincho"/>
              </w:rPr>
            </w:pPr>
          </w:p>
        </w:tc>
        <w:tc>
          <w:tcPr>
            <w:tcW w:w="1756" w:type="dxa"/>
          </w:tcPr>
          <w:p w14:paraId="0B4F4B19" w14:textId="77777777" w:rsidR="006B19D9" w:rsidRPr="00B252DF" w:rsidRDefault="006B19D9" w:rsidP="006B19D9">
            <w:pPr>
              <w:rPr>
                <w:rFonts w:ascii="Mincho"/>
              </w:rPr>
            </w:pPr>
          </w:p>
        </w:tc>
      </w:tr>
      <w:tr w:rsidR="006B19D9" w:rsidRPr="00B252DF" w14:paraId="374DAEDC" w14:textId="77777777" w:rsidTr="00BF5BF8">
        <w:tblPrEx>
          <w:tblLook w:val="0000" w:firstRow="0" w:lastRow="0" w:firstColumn="0" w:lastColumn="0" w:noHBand="0" w:noVBand="0"/>
        </w:tblPrEx>
        <w:trPr>
          <w:trHeight w:val="400"/>
        </w:trPr>
        <w:tc>
          <w:tcPr>
            <w:tcW w:w="800" w:type="dxa"/>
          </w:tcPr>
          <w:p w14:paraId="3F80BC72" w14:textId="77777777" w:rsidR="006B19D9" w:rsidRPr="00B252DF" w:rsidRDefault="006B19D9" w:rsidP="006B19D9">
            <w:pPr>
              <w:rPr>
                <w:rFonts w:ascii="Mincho"/>
              </w:rPr>
            </w:pPr>
          </w:p>
        </w:tc>
        <w:tc>
          <w:tcPr>
            <w:tcW w:w="1948" w:type="dxa"/>
          </w:tcPr>
          <w:p w14:paraId="48CA3A81" w14:textId="77777777" w:rsidR="006B19D9" w:rsidRPr="00B252DF" w:rsidRDefault="006B19D9" w:rsidP="006B19D9">
            <w:pPr>
              <w:rPr>
                <w:rFonts w:ascii="Mincho"/>
              </w:rPr>
            </w:pPr>
          </w:p>
        </w:tc>
        <w:tc>
          <w:tcPr>
            <w:tcW w:w="1098" w:type="dxa"/>
          </w:tcPr>
          <w:p w14:paraId="11333F95" w14:textId="77777777" w:rsidR="006B19D9" w:rsidRPr="00B252DF" w:rsidRDefault="006B19D9" w:rsidP="006B19D9">
            <w:pPr>
              <w:rPr>
                <w:rFonts w:ascii="Mincho"/>
              </w:rPr>
            </w:pPr>
          </w:p>
        </w:tc>
        <w:tc>
          <w:tcPr>
            <w:tcW w:w="2532" w:type="dxa"/>
          </w:tcPr>
          <w:p w14:paraId="761AED00" w14:textId="77777777" w:rsidR="006B19D9" w:rsidRPr="00B252DF" w:rsidRDefault="006B19D9" w:rsidP="006B19D9">
            <w:pPr>
              <w:rPr>
                <w:rFonts w:ascii="Mincho"/>
              </w:rPr>
            </w:pPr>
          </w:p>
        </w:tc>
        <w:tc>
          <w:tcPr>
            <w:tcW w:w="1134" w:type="dxa"/>
          </w:tcPr>
          <w:p w14:paraId="020309D9" w14:textId="77777777" w:rsidR="006B19D9" w:rsidRPr="00B252DF" w:rsidRDefault="006B19D9" w:rsidP="006B19D9">
            <w:pPr>
              <w:rPr>
                <w:rFonts w:ascii="Mincho"/>
              </w:rPr>
            </w:pPr>
          </w:p>
        </w:tc>
        <w:tc>
          <w:tcPr>
            <w:tcW w:w="1756" w:type="dxa"/>
          </w:tcPr>
          <w:p w14:paraId="499D6C39" w14:textId="77777777" w:rsidR="006B19D9" w:rsidRPr="00B252DF" w:rsidRDefault="006B19D9" w:rsidP="006B19D9">
            <w:pPr>
              <w:rPr>
                <w:rFonts w:ascii="Mincho"/>
              </w:rPr>
            </w:pPr>
          </w:p>
        </w:tc>
      </w:tr>
      <w:tr w:rsidR="006B19D9" w:rsidRPr="00B252DF" w14:paraId="246E00A0" w14:textId="77777777" w:rsidTr="00BF5BF8">
        <w:tblPrEx>
          <w:tblLook w:val="0000" w:firstRow="0" w:lastRow="0" w:firstColumn="0" w:lastColumn="0" w:noHBand="0" w:noVBand="0"/>
        </w:tblPrEx>
        <w:trPr>
          <w:trHeight w:val="400"/>
        </w:trPr>
        <w:tc>
          <w:tcPr>
            <w:tcW w:w="800" w:type="dxa"/>
          </w:tcPr>
          <w:p w14:paraId="3A3A0AD5" w14:textId="77777777" w:rsidR="006B19D9" w:rsidRPr="00B252DF" w:rsidRDefault="006B19D9" w:rsidP="006B19D9">
            <w:pPr>
              <w:rPr>
                <w:rFonts w:ascii="Mincho"/>
              </w:rPr>
            </w:pPr>
          </w:p>
        </w:tc>
        <w:tc>
          <w:tcPr>
            <w:tcW w:w="1948" w:type="dxa"/>
          </w:tcPr>
          <w:p w14:paraId="5FBE7035" w14:textId="77777777" w:rsidR="006B19D9" w:rsidRPr="00B252DF" w:rsidRDefault="006B19D9" w:rsidP="006B19D9">
            <w:pPr>
              <w:rPr>
                <w:rFonts w:ascii="Mincho"/>
              </w:rPr>
            </w:pPr>
          </w:p>
        </w:tc>
        <w:tc>
          <w:tcPr>
            <w:tcW w:w="1098" w:type="dxa"/>
          </w:tcPr>
          <w:p w14:paraId="27E39180" w14:textId="77777777" w:rsidR="006B19D9" w:rsidRPr="00B252DF" w:rsidRDefault="006B19D9" w:rsidP="006B19D9">
            <w:pPr>
              <w:rPr>
                <w:rFonts w:ascii="Mincho"/>
              </w:rPr>
            </w:pPr>
          </w:p>
        </w:tc>
        <w:tc>
          <w:tcPr>
            <w:tcW w:w="2532" w:type="dxa"/>
          </w:tcPr>
          <w:p w14:paraId="605192B8" w14:textId="77777777" w:rsidR="006B19D9" w:rsidRPr="00B252DF" w:rsidRDefault="006B19D9" w:rsidP="006B19D9">
            <w:pPr>
              <w:rPr>
                <w:rFonts w:ascii="Mincho"/>
              </w:rPr>
            </w:pPr>
          </w:p>
        </w:tc>
        <w:tc>
          <w:tcPr>
            <w:tcW w:w="1134" w:type="dxa"/>
          </w:tcPr>
          <w:p w14:paraId="34769807" w14:textId="77777777" w:rsidR="006B19D9" w:rsidRPr="00B252DF" w:rsidRDefault="006B19D9" w:rsidP="006B19D9">
            <w:pPr>
              <w:rPr>
                <w:rFonts w:ascii="Mincho"/>
              </w:rPr>
            </w:pPr>
          </w:p>
        </w:tc>
        <w:tc>
          <w:tcPr>
            <w:tcW w:w="1756" w:type="dxa"/>
          </w:tcPr>
          <w:p w14:paraId="44B30FB2" w14:textId="77777777" w:rsidR="006B19D9" w:rsidRPr="00B252DF" w:rsidRDefault="006B19D9" w:rsidP="006B19D9">
            <w:pPr>
              <w:rPr>
                <w:rFonts w:ascii="Mincho"/>
              </w:rPr>
            </w:pPr>
          </w:p>
        </w:tc>
      </w:tr>
      <w:tr w:rsidR="006B19D9" w:rsidRPr="00B252DF" w14:paraId="0B459FB0" w14:textId="77777777" w:rsidTr="00BF5BF8">
        <w:tblPrEx>
          <w:tblLook w:val="0000" w:firstRow="0" w:lastRow="0" w:firstColumn="0" w:lastColumn="0" w:noHBand="0" w:noVBand="0"/>
        </w:tblPrEx>
        <w:trPr>
          <w:trHeight w:val="400"/>
        </w:trPr>
        <w:tc>
          <w:tcPr>
            <w:tcW w:w="800" w:type="dxa"/>
          </w:tcPr>
          <w:p w14:paraId="2B1AAF40" w14:textId="77777777" w:rsidR="006B19D9" w:rsidRPr="00B252DF" w:rsidRDefault="006B19D9" w:rsidP="006B19D9">
            <w:pPr>
              <w:rPr>
                <w:rFonts w:ascii="Mincho"/>
              </w:rPr>
            </w:pPr>
          </w:p>
        </w:tc>
        <w:tc>
          <w:tcPr>
            <w:tcW w:w="1948" w:type="dxa"/>
          </w:tcPr>
          <w:p w14:paraId="39C1FBC6" w14:textId="77777777" w:rsidR="006B19D9" w:rsidRPr="00B252DF" w:rsidRDefault="006B19D9" w:rsidP="006B19D9">
            <w:pPr>
              <w:rPr>
                <w:rFonts w:ascii="Mincho"/>
              </w:rPr>
            </w:pPr>
          </w:p>
        </w:tc>
        <w:tc>
          <w:tcPr>
            <w:tcW w:w="1098" w:type="dxa"/>
          </w:tcPr>
          <w:p w14:paraId="61E4A661" w14:textId="77777777" w:rsidR="006B19D9" w:rsidRPr="00B252DF" w:rsidRDefault="006B19D9" w:rsidP="006B19D9">
            <w:pPr>
              <w:rPr>
                <w:rFonts w:ascii="Mincho"/>
              </w:rPr>
            </w:pPr>
          </w:p>
        </w:tc>
        <w:tc>
          <w:tcPr>
            <w:tcW w:w="2532" w:type="dxa"/>
          </w:tcPr>
          <w:p w14:paraId="1BCFD412" w14:textId="77777777" w:rsidR="006B19D9" w:rsidRPr="00B252DF" w:rsidRDefault="006B19D9" w:rsidP="006B19D9">
            <w:pPr>
              <w:rPr>
                <w:rFonts w:ascii="Mincho"/>
              </w:rPr>
            </w:pPr>
          </w:p>
        </w:tc>
        <w:tc>
          <w:tcPr>
            <w:tcW w:w="1134" w:type="dxa"/>
          </w:tcPr>
          <w:p w14:paraId="0F07818C" w14:textId="77777777" w:rsidR="006B19D9" w:rsidRPr="00B252DF" w:rsidRDefault="006B19D9" w:rsidP="006B19D9">
            <w:pPr>
              <w:rPr>
                <w:rFonts w:ascii="Mincho"/>
              </w:rPr>
            </w:pPr>
          </w:p>
        </w:tc>
        <w:tc>
          <w:tcPr>
            <w:tcW w:w="1756" w:type="dxa"/>
          </w:tcPr>
          <w:p w14:paraId="2E018485" w14:textId="77777777" w:rsidR="006B19D9" w:rsidRPr="00B252DF" w:rsidRDefault="006B19D9" w:rsidP="006B19D9">
            <w:pPr>
              <w:rPr>
                <w:rFonts w:ascii="Mincho"/>
              </w:rPr>
            </w:pPr>
          </w:p>
        </w:tc>
      </w:tr>
      <w:tr w:rsidR="006B19D9" w:rsidRPr="00B252DF" w14:paraId="5C7445E8" w14:textId="77777777" w:rsidTr="00BF5BF8">
        <w:tblPrEx>
          <w:tblLook w:val="0000" w:firstRow="0" w:lastRow="0" w:firstColumn="0" w:lastColumn="0" w:noHBand="0" w:noVBand="0"/>
        </w:tblPrEx>
        <w:trPr>
          <w:trHeight w:val="400"/>
        </w:trPr>
        <w:tc>
          <w:tcPr>
            <w:tcW w:w="800" w:type="dxa"/>
          </w:tcPr>
          <w:p w14:paraId="090BCD5A" w14:textId="77777777" w:rsidR="006B19D9" w:rsidRPr="00B252DF" w:rsidRDefault="006B19D9" w:rsidP="006B19D9">
            <w:pPr>
              <w:rPr>
                <w:rFonts w:ascii="Mincho"/>
              </w:rPr>
            </w:pPr>
          </w:p>
        </w:tc>
        <w:tc>
          <w:tcPr>
            <w:tcW w:w="1948" w:type="dxa"/>
          </w:tcPr>
          <w:p w14:paraId="24D1A1D4" w14:textId="77777777" w:rsidR="006B19D9" w:rsidRPr="00B252DF" w:rsidRDefault="006B19D9" w:rsidP="006B19D9">
            <w:pPr>
              <w:rPr>
                <w:rFonts w:ascii="Mincho"/>
              </w:rPr>
            </w:pPr>
          </w:p>
        </w:tc>
        <w:tc>
          <w:tcPr>
            <w:tcW w:w="1098" w:type="dxa"/>
          </w:tcPr>
          <w:p w14:paraId="193A1B55" w14:textId="77777777" w:rsidR="006B19D9" w:rsidRPr="00B252DF" w:rsidRDefault="006B19D9" w:rsidP="006B19D9">
            <w:pPr>
              <w:rPr>
                <w:rFonts w:ascii="Mincho"/>
              </w:rPr>
            </w:pPr>
          </w:p>
        </w:tc>
        <w:tc>
          <w:tcPr>
            <w:tcW w:w="2532" w:type="dxa"/>
          </w:tcPr>
          <w:p w14:paraId="65375322" w14:textId="77777777" w:rsidR="006B19D9" w:rsidRPr="00B252DF" w:rsidRDefault="006B19D9" w:rsidP="006B19D9">
            <w:pPr>
              <w:rPr>
                <w:rFonts w:ascii="Mincho"/>
              </w:rPr>
            </w:pPr>
          </w:p>
        </w:tc>
        <w:tc>
          <w:tcPr>
            <w:tcW w:w="1134" w:type="dxa"/>
          </w:tcPr>
          <w:p w14:paraId="167D3597" w14:textId="77777777" w:rsidR="006B19D9" w:rsidRPr="00B252DF" w:rsidRDefault="006B19D9" w:rsidP="006B19D9">
            <w:pPr>
              <w:rPr>
                <w:rFonts w:ascii="Mincho"/>
              </w:rPr>
            </w:pPr>
          </w:p>
        </w:tc>
        <w:tc>
          <w:tcPr>
            <w:tcW w:w="1756" w:type="dxa"/>
          </w:tcPr>
          <w:p w14:paraId="5C7DAD75" w14:textId="77777777" w:rsidR="006B19D9" w:rsidRPr="00B252DF" w:rsidRDefault="006B19D9" w:rsidP="006B19D9">
            <w:pPr>
              <w:rPr>
                <w:rFonts w:ascii="Mincho"/>
              </w:rPr>
            </w:pPr>
          </w:p>
        </w:tc>
      </w:tr>
      <w:tr w:rsidR="006B19D9" w:rsidRPr="00B252DF" w14:paraId="79F970B8" w14:textId="77777777" w:rsidTr="00BF5BF8">
        <w:tblPrEx>
          <w:tblLook w:val="0000" w:firstRow="0" w:lastRow="0" w:firstColumn="0" w:lastColumn="0" w:noHBand="0" w:noVBand="0"/>
        </w:tblPrEx>
        <w:trPr>
          <w:trHeight w:val="400"/>
        </w:trPr>
        <w:tc>
          <w:tcPr>
            <w:tcW w:w="800" w:type="dxa"/>
          </w:tcPr>
          <w:p w14:paraId="73AABE67" w14:textId="77777777" w:rsidR="006B19D9" w:rsidRPr="00B252DF" w:rsidRDefault="006B19D9" w:rsidP="006B19D9">
            <w:pPr>
              <w:rPr>
                <w:rFonts w:ascii="Mincho"/>
              </w:rPr>
            </w:pPr>
          </w:p>
        </w:tc>
        <w:tc>
          <w:tcPr>
            <w:tcW w:w="1948" w:type="dxa"/>
          </w:tcPr>
          <w:p w14:paraId="78576F8C" w14:textId="77777777" w:rsidR="006B19D9" w:rsidRPr="00B252DF" w:rsidRDefault="006B19D9" w:rsidP="006B19D9">
            <w:pPr>
              <w:rPr>
                <w:rFonts w:ascii="Mincho"/>
              </w:rPr>
            </w:pPr>
          </w:p>
        </w:tc>
        <w:tc>
          <w:tcPr>
            <w:tcW w:w="1098" w:type="dxa"/>
          </w:tcPr>
          <w:p w14:paraId="4D5F510F" w14:textId="77777777" w:rsidR="006B19D9" w:rsidRPr="00B252DF" w:rsidRDefault="006B19D9" w:rsidP="006B19D9">
            <w:pPr>
              <w:rPr>
                <w:rFonts w:ascii="Mincho"/>
              </w:rPr>
            </w:pPr>
          </w:p>
        </w:tc>
        <w:tc>
          <w:tcPr>
            <w:tcW w:w="2532" w:type="dxa"/>
          </w:tcPr>
          <w:p w14:paraId="5CB58863" w14:textId="77777777" w:rsidR="006B19D9" w:rsidRPr="00B252DF" w:rsidRDefault="006B19D9" w:rsidP="006B19D9">
            <w:pPr>
              <w:rPr>
                <w:rFonts w:ascii="Mincho"/>
              </w:rPr>
            </w:pPr>
          </w:p>
        </w:tc>
        <w:tc>
          <w:tcPr>
            <w:tcW w:w="1134" w:type="dxa"/>
          </w:tcPr>
          <w:p w14:paraId="3B3E12EF" w14:textId="77777777" w:rsidR="006B19D9" w:rsidRPr="00B252DF" w:rsidRDefault="006B19D9" w:rsidP="006B19D9">
            <w:pPr>
              <w:rPr>
                <w:rFonts w:ascii="Mincho"/>
              </w:rPr>
            </w:pPr>
          </w:p>
        </w:tc>
        <w:tc>
          <w:tcPr>
            <w:tcW w:w="1756" w:type="dxa"/>
          </w:tcPr>
          <w:p w14:paraId="576933EA" w14:textId="77777777" w:rsidR="006B19D9" w:rsidRPr="00B252DF" w:rsidRDefault="006B19D9" w:rsidP="006B19D9">
            <w:pPr>
              <w:rPr>
                <w:rFonts w:ascii="Mincho"/>
              </w:rPr>
            </w:pPr>
          </w:p>
        </w:tc>
      </w:tr>
      <w:tr w:rsidR="006B19D9" w:rsidRPr="00B252DF" w14:paraId="6F70C3D6" w14:textId="77777777" w:rsidTr="00BF5BF8">
        <w:tblPrEx>
          <w:tblLook w:val="0000" w:firstRow="0" w:lastRow="0" w:firstColumn="0" w:lastColumn="0" w:noHBand="0" w:noVBand="0"/>
        </w:tblPrEx>
        <w:trPr>
          <w:trHeight w:val="400"/>
        </w:trPr>
        <w:tc>
          <w:tcPr>
            <w:tcW w:w="800" w:type="dxa"/>
          </w:tcPr>
          <w:p w14:paraId="71664571" w14:textId="77777777" w:rsidR="006B19D9" w:rsidRPr="00B252DF" w:rsidRDefault="006B19D9" w:rsidP="006B19D9">
            <w:pPr>
              <w:rPr>
                <w:rFonts w:ascii="Mincho"/>
              </w:rPr>
            </w:pPr>
          </w:p>
        </w:tc>
        <w:tc>
          <w:tcPr>
            <w:tcW w:w="1948" w:type="dxa"/>
          </w:tcPr>
          <w:p w14:paraId="7B82F0F7" w14:textId="77777777" w:rsidR="006B19D9" w:rsidRPr="00B252DF" w:rsidRDefault="006B19D9" w:rsidP="006B19D9">
            <w:pPr>
              <w:rPr>
                <w:rFonts w:ascii="Mincho"/>
              </w:rPr>
            </w:pPr>
          </w:p>
        </w:tc>
        <w:tc>
          <w:tcPr>
            <w:tcW w:w="1098" w:type="dxa"/>
          </w:tcPr>
          <w:p w14:paraId="696329BE" w14:textId="77777777" w:rsidR="006B19D9" w:rsidRPr="00B252DF" w:rsidRDefault="006B19D9" w:rsidP="006B19D9">
            <w:pPr>
              <w:rPr>
                <w:rFonts w:ascii="Mincho"/>
              </w:rPr>
            </w:pPr>
          </w:p>
        </w:tc>
        <w:tc>
          <w:tcPr>
            <w:tcW w:w="2532" w:type="dxa"/>
          </w:tcPr>
          <w:p w14:paraId="1C453B29" w14:textId="77777777" w:rsidR="006B19D9" w:rsidRPr="00B252DF" w:rsidRDefault="006B19D9" w:rsidP="006B19D9">
            <w:pPr>
              <w:rPr>
                <w:rFonts w:ascii="Mincho"/>
              </w:rPr>
            </w:pPr>
          </w:p>
        </w:tc>
        <w:tc>
          <w:tcPr>
            <w:tcW w:w="1134" w:type="dxa"/>
          </w:tcPr>
          <w:p w14:paraId="26FB6545" w14:textId="77777777" w:rsidR="006B19D9" w:rsidRPr="00B252DF" w:rsidRDefault="006B19D9" w:rsidP="006B19D9">
            <w:pPr>
              <w:rPr>
                <w:rFonts w:ascii="Mincho"/>
              </w:rPr>
            </w:pPr>
          </w:p>
        </w:tc>
        <w:tc>
          <w:tcPr>
            <w:tcW w:w="1756" w:type="dxa"/>
          </w:tcPr>
          <w:p w14:paraId="1568C596" w14:textId="77777777" w:rsidR="006B19D9" w:rsidRPr="00B252DF" w:rsidRDefault="006B19D9" w:rsidP="006B19D9">
            <w:pPr>
              <w:rPr>
                <w:rFonts w:ascii="Mincho"/>
              </w:rPr>
            </w:pPr>
          </w:p>
        </w:tc>
      </w:tr>
      <w:tr w:rsidR="006B19D9" w:rsidRPr="00B252DF" w14:paraId="42C5F48C" w14:textId="77777777" w:rsidTr="00BF5BF8">
        <w:tblPrEx>
          <w:tblLook w:val="0000" w:firstRow="0" w:lastRow="0" w:firstColumn="0" w:lastColumn="0" w:noHBand="0" w:noVBand="0"/>
        </w:tblPrEx>
        <w:trPr>
          <w:trHeight w:val="400"/>
        </w:trPr>
        <w:tc>
          <w:tcPr>
            <w:tcW w:w="800" w:type="dxa"/>
          </w:tcPr>
          <w:p w14:paraId="5415D95C" w14:textId="77777777" w:rsidR="006B19D9" w:rsidRPr="00B252DF" w:rsidRDefault="006B19D9" w:rsidP="006B19D9">
            <w:pPr>
              <w:rPr>
                <w:rFonts w:ascii="Mincho"/>
              </w:rPr>
            </w:pPr>
          </w:p>
        </w:tc>
        <w:tc>
          <w:tcPr>
            <w:tcW w:w="1948" w:type="dxa"/>
          </w:tcPr>
          <w:p w14:paraId="6540788F" w14:textId="77777777" w:rsidR="006B19D9" w:rsidRPr="00B252DF" w:rsidRDefault="006B19D9" w:rsidP="006B19D9">
            <w:pPr>
              <w:rPr>
                <w:rFonts w:ascii="Mincho"/>
              </w:rPr>
            </w:pPr>
          </w:p>
        </w:tc>
        <w:tc>
          <w:tcPr>
            <w:tcW w:w="1098" w:type="dxa"/>
          </w:tcPr>
          <w:p w14:paraId="755DF37E" w14:textId="77777777" w:rsidR="006B19D9" w:rsidRPr="00B252DF" w:rsidRDefault="006B19D9" w:rsidP="006B19D9">
            <w:pPr>
              <w:rPr>
                <w:rFonts w:ascii="Mincho"/>
              </w:rPr>
            </w:pPr>
          </w:p>
        </w:tc>
        <w:tc>
          <w:tcPr>
            <w:tcW w:w="2532" w:type="dxa"/>
          </w:tcPr>
          <w:p w14:paraId="3053180B" w14:textId="77777777" w:rsidR="006B19D9" w:rsidRPr="00B252DF" w:rsidRDefault="006B19D9" w:rsidP="006B19D9">
            <w:pPr>
              <w:rPr>
                <w:rFonts w:ascii="Mincho"/>
              </w:rPr>
            </w:pPr>
          </w:p>
        </w:tc>
        <w:tc>
          <w:tcPr>
            <w:tcW w:w="1134" w:type="dxa"/>
          </w:tcPr>
          <w:p w14:paraId="7ECE2DCB" w14:textId="77777777" w:rsidR="006B19D9" w:rsidRPr="00B252DF" w:rsidRDefault="006B19D9" w:rsidP="006B19D9">
            <w:pPr>
              <w:rPr>
                <w:rFonts w:ascii="Mincho"/>
              </w:rPr>
            </w:pPr>
          </w:p>
        </w:tc>
        <w:tc>
          <w:tcPr>
            <w:tcW w:w="1756" w:type="dxa"/>
          </w:tcPr>
          <w:p w14:paraId="46BFAFBE" w14:textId="77777777" w:rsidR="006B19D9" w:rsidRPr="00B252DF" w:rsidRDefault="006B19D9" w:rsidP="006B19D9">
            <w:pPr>
              <w:rPr>
                <w:rFonts w:ascii="Mincho"/>
              </w:rPr>
            </w:pPr>
          </w:p>
        </w:tc>
      </w:tr>
      <w:tr w:rsidR="006B19D9" w:rsidRPr="00B252DF" w14:paraId="319BA077" w14:textId="77777777" w:rsidTr="00BF5BF8">
        <w:tblPrEx>
          <w:tblLook w:val="0000" w:firstRow="0" w:lastRow="0" w:firstColumn="0" w:lastColumn="0" w:noHBand="0" w:noVBand="0"/>
        </w:tblPrEx>
        <w:trPr>
          <w:trHeight w:val="400"/>
        </w:trPr>
        <w:tc>
          <w:tcPr>
            <w:tcW w:w="800" w:type="dxa"/>
          </w:tcPr>
          <w:p w14:paraId="3F43879C" w14:textId="77777777" w:rsidR="006B19D9" w:rsidRPr="00B252DF" w:rsidRDefault="006B19D9" w:rsidP="006B19D9">
            <w:pPr>
              <w:rPr>
                <w:rFonts w:ascii="Mincho"/>
              </w:rPr>
            </w:pPr>
          </w:p>
        </w:tc>
        <w:tc>
          <w:tcPr>
            <w:tcW w:w="1948" w:type="dxa"/>
          </w:tcPr>
          <w:p w14:paraId="1CB642F7" w14:textId="77777777" w:rsidR="006B19D9" w:rsidRPr="00B252DF" w:rsidRDefault="006B19D9" w:rsidP="006B19D9">
            <w:pPr>
              <w:rPr>
                <w:rFonts w:ascii="Mincho"/>
              </w:rPr>
            </w:pPr>
          </w:p>
        </w:tc>
        <w:tc>
          <w:tcPr>
            <w:tcW w:w="1098" w:type="dxa"/>
          </w:tcPr>
          <w:p w14:paraId="1733C8A9" w14:textId="77777777" w:rsidR="006B19D9" w:rsidRPr="00B252DF" w:rsidRDefault="006B19D9" w:rsidP="006B19D9">
            <w:pPr>
              <w:rPr>
                <w:rFonts w:ascii="Mincho"/>
              </w:rPr>
            </w:pPr>
          </w:p>
        </w:tc>
        <w:tc>
          <w:tcPr>
            <w:tcW w:w="2532" w:type="dxa"/>
          </w:tcPr>
          <w:p w14:paraId="38A5C773" w14:textId="77777777" w:rsidR="006B19D9" w:rsidRPr="00B252DF" w:rsidRDefault="006B19D9" w:rsidP="006B19D9">
            <w:pPr>
              <w:rPr>
                <w:rFonts w:ascii="Mincho"/>
              </w:rPr>
            </w:pPr>
          </w:p>
        </w:tc>
        <w:tc>
          <w:tcPr>
            <w:tcW w:w="1134" w:type="dxa"/>
          </w:tcPr>
          <w:p w14:paraId="4AE14844" w14:textId="77777777" w:rsidR="006B19D9" w:rsidRPr="00B252DF" w:rsidRDefault="006B19D9" w:rsidP="006B19D9">
            <w:pPr>
              <w:rPr>
                <w:rFonts w:ascii="Mincho"/>
              </w:rPr>
            </w:pPr>
          </w:p>
        </w:tc>
        <w:tc>
          <w:tcPr>
            <w:tcW w:w="1756" w:type="dxa"/>
          </w:tcPr>
          <w:p w14:paraId="3F9E291A" w14:textId="77777777" w:rsidR="006B19D9" w:rsidRPr="00B252DF" w:rsidRDefault="006B19D9" w:rsidP="006B19D9">
            <w:pPr>
              <w:rPr>
                <w:rFonts w:ascii="Mincho"/>
              </w:rPr>
            </w:pPr>
          </w:p>
        </w:tc>
      </w:tr>
      <w:tr w:rsidR="006B19D9" w:rsidRPr="00B252DF" w14:paraId="54CA9B30" w14:textId="77777777" w:rsidTr="00BF5BF8">
        <w:tblPrEx>
          <w:tblLook w:val="0000" w:firstRow="0" w:lastRow="0" w:firstColumn="0" w:lastColumn="0" w:noHBand="0" w:noVBand="0"/>
        </w:tblPrEx>
        <w:trPr>
          <w:trHeight w:val="400"/>
        </w:trPr>
        <w:tc>
          <w:tcPr>
            <w:tcW w:w="800" w:type="dxa"/>
          </w:tcPr>
          <w:p w14:paraId="3A67BCCA" w14:textId="77777777" w:rsidR="006B19D9" w:rsidRPr="00B252DF" w:rsidRDefault="006B19D9" w:rsidP="006B19D9">
            <w:pPr>
              <w:rPr>
                <w:rFonts w:ascii="Mincho"/>
              </w:rPr>
            </w:pPr>
          </w:p>
        </w:tc>
        <w:tc>
          <w:tcPr>
            <w:tcW w:w="1948" w:type="dxa"/>
          </w:tcPr>
          <w:p w14:paraId="38C256C4" w14:textId="77777777" w:rsidR="006B19D9" w:rsidRPr="00B252DF" w:rsidRDefault="006B19D9" w:rsidP="006B19D9">
            <w:pPr>
              <w:rPr>
                <w:rFonts w:ascii="Mincho"/>
              </w:rPr>
            </w:pPr>
          </w:p>
        </w:tc>
        <w:tc>
          <w:tcPr>
            <w:tcW w:w="1098" w:type="dxa"/>
          </w:tcPr>
          <w:p w14:paraId="12877EB0" w14:textId="77777777" w:rsidR="006B19D9" w:rsidRPr="00B252DF" w:rsidRDefault="006B19D9" w:rsidP="006B19D9">
            <w:pPr>
              <w:rPr>
                <w:rFonts w:ascii="Mincho"/>
              </w:rPr>
            </w:pPr>
          </w:p>
        </w:tc>
        <w:tc>
          <w:tcPr>
            <w:tcW w:w="2532" w:type="dxa"/>
          </w:tcPr>
          <w:p w14:paraId="7313E579" w14:textId="77777777" w:rsidR="006B19D9" w:rsidRPr="00B252DF" w:rsidRDefault="006B19D9" w:rsidP="006B19D9">
            <w:pPr>
              <w:rPr>
                <w:rFonts w:ascii="Mincho"/>
              </w:rPr>
            </w:pPr>
          </w:p>
        </w:tc>
        <w:tc>
          <w:tcPr>
            <w:tcW w:w="1134" w:type="dxa"/>
          </w:tcPr>
          <w:p w14:paraId="5D57545B" w14:textId="77777777" w:rsidR="006B19D9" w:rsidRPr="00B252DF" w:rsidRDefault="006B19D9" w:rsidP="006B19D9">
            <w:pPr>
              <w:rPr>
                <w:rFonts w:ascii="Mincho"/>
              </w:rPr>
            </w:pPr>
          </w:p>
        </w:tc>
        <w:tc>
          <w:tcPr>
            <w:tcW w:w="1756" w:type="dxa"/>
          </w:tcPr>
          <w:p w14:paraId="7A4C1B92" w14:textId="77777777" w:rsidR="006B19D9" w:rsidRPr="00B252DF" w:rsidRDefault="006B19D9" w:rsidP="006B19D9">
            <w:pPr>
              <w:rPr>
                <w:rFonts w:ascii="Mincho"/>
              </w:rPr>
            </w:pPr>
          </w:p>
        </w:tc>
      </w:tr>
      <w:tr w:rsidR="006B19D9" w:rsidRPr="00B252DF" w14:paraId="072A2427" w14:textId="77777777" w:rsidTr="00BF5BF8">
        <w:tblPrEx>
          <w:tblLook w:val="0000" w:firstRow="0" w:lastRow="0" w:firstColumn="0" w:lastColumn="0" w:noHBand="0" w:noVBand="0"/>
        </w:tblPrEx>
        <w:trPr>
          <w:trHeight w:val="400"/>
        </w:trPr>
        <w:tc>
          <w:tcPr>
            <w:tcW w:w="800" w:type="dxa"/>
          </w:tcPr>
          <w:p w14:paraId="7BB050AF" w14:textId="77777777" w:rsidR="006B19D9" w:rsidRPr="00B252DF" w:rsidRDefault="006B19D9" w:rsidP="006B19D9">
            <w:pPr>
              <w:rPr>
                <w:rFonts w:ascii="Mincho"/>
              </w:rPr>
            </w:pPr>
          </w:p>
        </w:tc>
        <w:tc>
          <w:tcPr>
            <w:tcW w:w="1948" w:type="dxa"/>
          </w:tcPr>
          <w:p w14:paraId="36143805" w14:textId="77777777" w:rsidR="006B19D9" w:rsidRPr="00B252DF" w:rsidRDefault="006B19D9" w:rsidP="006B19D9">
            <w:pPr>
              <w:rPr>
                <w:rFonts w:ascii="Mincho"/>
              </w:rPr>
            </w:pPr>
          </w:p>
        </w:tc>
        <w:tc>
          <w:tcPr>
            <w:tcW w:w="1098" w:type="dxa"/>
          </w:tcPr>
          <w:p w14:paraId="40B5E7C4" w14:textId="77777777" w:rsidR="006B19D9" w:rsidRPr="00B252DF" w:rsidRDefault="006B19D9" w:rsidP="006B19D9">
            <w:pPr>
              <w:rPr>
                <w:rFonts w:ascii="Mincho"/>
              </w:rPr>
            </w:pPr>
          </w:p>
        </w:tc>
        <w:tc>
          <w:tcPr>
            <w:tcW w:w="2532" w:type="dxa"/>
          </w:tcPr>
          <w:p w14:paraId="1D891CC7" w14:textId="77777777" w:rsidR="006B19D9" w:rsidRPr="00B252DF" w:rsidRDefault="006B19D9" w:rsidP="006B19D9">
            <w:pPr>
              <w:rPr>
                <w:rFonts w:ascii="Mincho"/>
              </w:rPr>
            </w:pPr>
          </w:p>
        </w:tc>
        <w:tc>
          <w:tcPr>
            <w:tcW w:w="1134" w:type="dxa"/>
          </w:tcPr>
          <w:p w14:paraId="3021B837" w14:textId="77777777" w:rsidR="006B19D9" w:rsidRPr="00B252DF" w:rsidRDefault="006B19D9" w:rsidP="006B19D9">
            <w:pPr>
              <w:rPr>
                <w:rFonts w:ascii="Mincho"/>
              </w:rPr>
            </w:pPr>
          </w:p>
        </w:tc>
        <w:tc>
          <w:tcPr>
            <w:tcW w:w="1756" w:type="dxa"/>
          </w:tcPr>
          <w:p w14:paraId="18A4D91E" w14:textId="77777777" w:rsidR="006B19D9" w:rsidRPr="00B252DF" w:rsidRDefault="006B19D9" w:rsidP="006B19D9">
            <w:pPr>
              <w:rPr>
                <w:rFonts w:ascii="Mincho"/>
              </w:rPr>
            </w:pPr>
          </w:p>
        </w:tc>
      </w:tr>
      <w:tr w:rsidR="006B19D9" w:rsidRPr="00B252DF" w14:paraId="16D081FF" w14:textId="77777777" w:rsidTr="00BF5BF8">
        <w:tblPrEx>
          <w:tblLook w:val="0000" w:firstRow="0" w:lastRow="0" w:firstColumn="0" w:lastColumn="0" w:noHBand="0" w:noVBand="0"/>
        </w:tblPrEx>
        <w:trPr>
          <w:trHeight w:val="400"/>
        </w:trPr>
        <w:tc>
          <w:tcPr>
            <w:tcW w:w="800" w:type="dxa"/>
          </w:tcPr>
          <w:p w14:paraId="76B98DE2" w14:textId="77777777" w:rsidR="006B19D9" w:rsidRPr="00B252DF" w:rsidRDefault="006B19D9" w:rsidP="006B19D9">
            <w:pPr>
              <w:rPr>
                <w:rFonts w:ascii="Mincho"/>
              </w:rPr>
            </w:pPr>
          </w:p>
        </w:tc>
        <w:tc>
          <w:tcPr>
            <w:tcW w:w="1948" w:type="dxa"/>
          </w:tcPr>
          <w:p w14:paraId="47850D43" w14:textId="77777777" w:rsidR="006B19D9" w:rsidRPr="00B252DF" w:rsidRDefault="006B19D9" w:rsidP="006B19D9">
            <w:pPr>
              <w:rPr>
                <w:rFonts w:ascii="Mincho"/>
              </w:rPr>
            </w:pPr>
          </w:p>
        </w:tc>
        <w:tc>
          <w:tcPr>
            <w:tcW w:w="1098" w:type="dxa"/>
          </w:tcPr>
          <w:p w14:paraId="565AAE69" w14:textId="77777777" w:rsidR="006B19D9" w:rsidRPr="00B252DF" w:rsidRDefault="006B19D9" w:rsidP="006B19D9">
            <w:pPr>
              <w:rPr>
                <w:rFonts w:ascii="Mincho"/>
              </w:rPr>
            </w:pPr>
          </w:p>
        </w:tc>
        <w:tc>
          <w:tcPr>
            <w:tcW w:w="2532" w:type="dxa"/>
          </w:tcPr>
          <w:p w14:paraId="6FE1E1A3" w14:textId="77777777" w:rsidR="006B19D9" w:rsidRPr="00B252DF" w:rsidRDefault="006B19D9" w:rsidP="006B19D9">
            <w:pPr>
              <w:rPr>
                <w:rFonts w:ascii="Mincho"/>
              </w:rPr>
            </w:pPr>
          </w:p>
        </w:tc>
        <w:tc>
          <w:tcPr>
            <w:tcW w:w="1134" w:type="dxa"/>
          </w:tcPr>
          <w:p w14:paraId="479A0ED8" w14:textId="77777777" w:rsidR="006B19D9" w:rsidRPr="00B252DF" w:rsidRDefault="006B19D9" w:rsidP="006B19D9">
            <w:pPr>
              <w:rPr>
                <w:rFonts w:ascii="Mincho"/>
              </w:rPr>
            </w:pPr>
          </w:p>
        </w:tc>
        <w:tc>
          <w:tcPr>
            <w:tcW w:w="1756" w:type="dxa"/>
          </w:tcPr>
          <w:p w14:paraId="7C384C35" w14:textId="77777777" w:rsidR="006B19D9" w:rsidRPr="00B252DF" w:rsidRDefault="006B19D9" w:rsidP="006B19D9">
            <w:pPr>
              <w:rPr>
                <w:rFonts w:ascii="Mincho"/>
              </w:rPr>
            </w:pPr>
          </w:p>
        </w:tc>
      </w:tr>
      <w:tr w:rsidR="006B19D9" w:rsidRPr="00B252DF" w14:paraId="25FE0A14" w14:textId="77777777" w:rsidTr="00BF5BF8">
        <w:tblPrEx>
          <w:tblLook w:val="0000" w:firstRow="0" w:lastRow="0" w:firstColumn="0" w:lastColumn="0" w:noHBand="0" w:noVBand="0"/>
        </w:tblPrEx>
        <w:trPr>
          <w:trHeight w:val="400"/>
        </w:trPr>
        <w:tc>
          <w:tcPr>
            <w:tcW w:w="800" w:type="dxa"/>
          </w:tcPr>
          <w:p w14:paraId="5817C71C" w14:textId="77777777" w:rsidR="006B19D9" w:rsidRPr="00B252DF" w:rsidRDefault="006B19D9" w:rsidP="006B19D9">
            <w:pPr>
              <w:rPr>
                <w:rFonts w:ascii="Mincho"/>
              </w:rPr>
            </w:pPr>
          </w:p>
        </w:tc>
        <w:tc>
          <w:tcPr>
            <w:tcW w:w="1948" w:type="dxa"/>
          </w:tcPr>
          <w:p w14:paraId="233E7536" w14:textId="77777777" w:rsidR="006B19D9" w:rsidRPr="00B252DF" w:rsidRDefault="006B19D9" w:rsidP="006B19D9">
            <w:pPr>
              <w:rPr>
                <w:rFonts w:ascii="Mincho"/>
              </w:rPr>
            </w:pPr>
          </w:p>
        </w:tc>
        <w:tc>
          <w:tcPr>
            <w:tcW w:w="1098" w:type="dxa"/>
          </w:tcPr>
          <w:p w14:paraId="2E234BA5" w14:textId="77777777" w:rsidR="006B19D9" w:rsidRPr="00B252DF" w:rsidRDefault="006B19D9" w:rsidP="006B19D9">
            <w:pPr>
              <w:rPr>
                <w:rFonts w:ascii="Mincho"/>
              </w:rPr>
            </w:pPr>
          </w:p>
        </w:tc>
        <w:tc>
          <w:tcPr>
            <w:tcW w:w="2532" w:type="dxa"/>
          </w:tcPr>
          <w:p w14:paraId="1B19C72B" w14:textId="77777777" w:rsidR="006B19D9" w:rsidRPr="00B252DF" w:rsidRDefault="006B19D9" w:rsidP="006B19D9">
            <w:pPr>
              <w:rPr>
                <w:rFonts w:ascii="Mincho"/>
              </w:rPr>
            </w:pPr>
          </w:p>
        </w:tc>
        <w:tc>
          <w:tcPr>
            <w:tcW w:w="1134" w:type="dxa"/>
          </w:tcPr>
          <w:p w14:paraId="46FA8860" w14:textId="77777777" w:rsidR="006B19D9" w:rsidRPr="00B252DF" w:rsidRDefault="006B19D9" w:rsidP="006B19D9">
            <w:pPr>
              <w:rPr>
                <w:rFonts w:ascii="Mincho"/>
              </w:rPr>
            </w:pPr>
          </w:p>
        </w:tc>
        <w:tc>
          <w:tcPr>
            <w:tcW w:w="1756" w:type="dxa"/>
          </w:tcPr>
          <w:p w14:paraId="144E96DB" w14:textId="77777777" w:rsidR="006B19D9" w:rsidRPr="00B252DF" w:rsidRDefault="006B19D9" w:rsidP="006B19D9">
            <w:pPr>
              <w:rPr>
                <w:rFonts w:ascii="Mincho"/>
              </w:rPr>
            </w:pPr>
          </w:p>
        </w:tc>
      </w:tr>
    </w:tbl>
    <w:p w14:paraId="1DD575CA" w14:textId="77777777" w:rsidR="0022631E" w:rsidRDefault="0022631E" w:rsidP="0022631E">
      <w:pPr>
        <w:widowControl/>
        <w:jc w:val="left"/>
      </w:pPr>
      <w:r>
        <w:br w:type="page"/>
      </w:r>
    </w:p>
    <w:p w14:paraId="104C0817" w14:textId="77C19F33" w:rsidR="000C01D9" w:rsidRDefault="000C01D9" w:rsidP="000C01D9">
      <w:pPr>
        <w:pStyle w:val="afc"/>
      </w:pPr>
      <w:r>
        <w:rPr>
          <w:rFonts w:hint="eastAsia"/>
        </w:rPr>
        <w:lastRenderedPageBreak/>
        <w:t>（</w:t>
      </w:r>
      <w:r w:rsidRPr="00DD5E9B">
        <w:rPr>
          <w:rFonts w:hint="eastAsia"/>
        </w:rPr>
        <w:t>様式</w:t>
      </w:r>
      <w:r w:rsidRPr="00DF4770">
        <w:rPr>
          <w:rFonts w:hint="eastAsia"/>
        </w:rPr>
        <w:t>Ⅲ</w:t>
      </w:r>
      <w:r w:rsidR="00EE3220" w:rsidRPr="00EE3220">
        <w:rPr>
          <w:rFonts w:hint="eastAsia"/>
        </w:rPr>
        <w:t>－１－６</w:t>
      </w:r>
      <w:r>
        <w:rPr>
          <w:rFonts w:hint="eastAsia"/>
        </w:rPr>
        <w:t>⑦）</w:t>
      </w:r>
    </w:p>
    <w:tbl>
      <w:tblPr>
        <w:tblStyle w:val="ab"/>
        <w:tblW w:w="9273" w:type="dxa"/>
        <w:tblLook w:val="04A0" w:firstRow="1" w:lastRow="0" w:firstColumn="1" w:lastColumn="0" w:noHBand="0" w:noVBand="1"/>
      </w:tblPr>
      <w:tblGrid>
        <w:gridCol w:w="800"/>
        <w:gridCol w:w="1723"/>
        <w:gridCol w:w="1215"/>
        <w:gridCol w:w="2370"/>
        <w:gridCol w:w="1134"/>
        <w:gridCol w:w="2031"/>
      </w:tblGrid>
      <w:tr w:rsidR="0022631E" w:rsidRPr="00DD5E9B" w14:paraId="049C7CBC" w14:textId="77777777" w:rsidTr="00E126E2">
        <w:trPr>
          <w:trHeight w:val="567"/>
        </w:trPr>
        <w:tc>
          <w:tcPr>
            <w:tcW w:w="9273" w:type="dxa"/>
            <w:gridSpan w:val="6"/>
            <w:shd w:val="clear" w:color="auto" w:fill="EAF1DD" w:themeFill="accent3" w:themeFillTint="33"/>
            <w:vAlign w:val="center"/>
          </w:tcPr>
          <w:p w14:paraId="28F2C5D6" w14:textId="5A056734" w:rsidR="0022631E" w:rsidRPr="00DD5E9B" w:rsidRDefault="000C01D9" w:rsidP="00BF5BF8">
            <w:r w:rsidRPr="000C01D9">
              <w:rPr>
                <w:rFonts w:hint="eastAsia"/>
              </w:rPr>
              <w:t>様式Ⅲ</w:t>
            </w:r>
            <w:r w:rsidR="00EE3220" w:rsidRPr="00EE3220">
              <w:rPr>
                <w:rFonts w:hint="eastAsia"/>
              </w:rPr>
              <w:t>－１－６</w:t>
            </w:r>
            <w:r w:rsidRPr="000C01D9">
              <w:rPr>
                <w:rFonts w:hint="eastAsia"/>
              </w:rPr>
              <w:t>⑦</w:t>
            </w:r>
            <w:r w:rsidR="0022631E" w:rsidRPr="00DD5E9B">
              <w:rPr>
                <w:rFonts w:hint="eastAsia"/>
              </w:rPr>
              <w:t xml:space="preserve">　修繕リスト</w:t>
            </w:r>
            <w:r w:rsidR="006B19D9" w:rsidRPr="00274A12">
              <w:rPr>
                <w:rFonts w:hint="eastAsia"/>
              </w:rPr>
              <w:t>（</w:t>
            </w:r>
            <w:r w:rsidR="006B19D9">
              <w:rPr>
                <w:rFonts w:hint="eastAsia"/>
              </w:rPr>
              <w:t>建築構造物、</w:t>
            </w:r>
            <w:r w:rsidR="006B19D9" w:rsidRPr="00274A12">
              <w:rPr>
                <w:rFonts w:hint="eastAsia"/>
              </w:rPr>
              <w:t>建築機械設備・建築電気設備含む</w:t>
            </w:r>
            <w:r w:rsidR="006B19D9">
              <w:rPr>
                <w:rFonts w:hint="eastAsia"/>
              </w:rPr>
              <w:t>）【制限なし】</w:t>
            </w:r>
          </w:p>
        </w:tc>
      </w:tr>
      <w:tr w:rsidR="0022631E" w:rsidRPr="00B252DF" w14:paraId="375BE8BA" w14:textId="77777777" w:rsidTr="00BF5BF8">
        <w:tblPrEx>
          <w:tblLook w:val="0000" w:firstRow="0" w:lastRow="0" w:firstColumn="0" w:lastColumn="0" w:noHBand="0" w:noVBand="0"/>
        </w:tblPrEx>
        <w:trPr>
          <w:trHeight w:val="420"/>
        </w:trPr>
        <w:tc>
          <w:tcPr>
            <w:tcW w:w="800" w:type="dxa"/>
          </w:tcPr>
          <w:p w14:paraId="0269F18C" w14:textId="77777777" w:rsidR="0022631E" w:rsidRPr="00B252DF" w:rsidRDefault="0022631E" w:rsidP="00BF5BF8">
            <w:pPr>
              <w:jc w:val="center"/>
              <w:rPr>
                <w:rFonts w:ascii="Mincho"/>
                <w:sz w:val="18"/>
              </w:rPr>
            </w:pPr>
            <w:r w:rsidRPr="00B252DF">
              <w:rPr>
                <w:rFonts w:ascii="Mincho" w:hint="eastAsia"/>
                <w:sz w:val="18"/>
              </w:rPr>
              <w:t>番号</w:t>
            </w:r>
          </w:p>
        </w:tc>
        <w:tc>
          <w:tcPr>
            <w:tcW w:w="1723" w:type="dxa"/>
          </w:tcPr>
          <w:p w14:paraId="356432A5" w14:textId="77777777" w:rsidR="0022631E" w:rsidRPr="00B252DF" w:rsidRDefault="0022631E" w:rsidP="00BF5BF8">
            <w:pPr>
              <w:jc w:val="center"/>
              <w:rPr>
                <w:rFonts w:ascii="Mincho"/>
                <w:sz w:val="18"/>
              </w:rPr>
            </w:pPr>
            <w:r w:rsidRPr="00B252DF">
              <w:rPr>
                <w:rFonts w:ascii="Mincho" w:hint="eastAsia"/>
                <w:sz w:val="18"/>
              </w:rPr>
              <w:t>構造物名称</w:t>
            </w:r>
          </w:p>
        </w:tc>
        <w:tc>
          <w:tcPr>
            <w:tcW w:w="1215" w:type="dxa"/>
          </w:tcPr>
          <w:p w14:paraId="5FF7B2EB" w14:textId="77777777" w:rsidR="0022631E" w:rsidRPr="00B252DF" w:rsidRDefault="0022631E" w:rsidP="00BF5BF8">
            <w:pPr>
              <w:jc w:val="center"/>
              <w:rPr>
                <w:rFonts w:ascii="Mincho"/>
                <w:sz w:val="18"/>
              </w:rPr>
            </w:pPr>
            <w:r w:rsidRPr="00B252DF">
              <w:rPr>
                <w:rFonts w:ascii="Mincho" w:hint="eastAsia"/>
                <w:sz w:val="18"/>
              </w:rPr>
              <w:t>対象箇所</w:t>
            </w:r>
          </w:p>
        </w:tc>
        <w:tc>
          <w:tcPr>
            <w:tcW w:w="2370" w:type="dxa"/>
          </w:tcPr>
          <w:p w14:paraId="3C97BD15" w14:textId="77777777" w:rsidR="0022631E" w:rsidRPr="00B252DF" w:rsidRDefault="0022631E" w:rsidP="00BF5BF8">
            <w:pPr>
              <w:jc w:val="center"/>
              <w:rPr>
                <w:rFonts w:ascii="Mincho"/>
                <w:sz w:val="18"/>
              </w:rPr>
            </w:pPr>
            <w:r w:rsidRPr="00B252DF">
              <w:rPr>
                <w:rFonts w:ascii="Mincho" w:hint="eastAsia"/>
                <w:sz w:val="18"/>
              </w:rPr>
              <w:t>修繕項目</w:t>
            </w:r>
          </w:p>
        </w:tc>
        <w:tc>
          <w:tcPr>
            <w:tcW w:w="1134" w:type="dxa"/>
          </w:tcPr>
          <w:p w14:paraId="243DB50F" w14:textId="77777777" w:rsidR="0022631E" w:rsidRPr="00B252DF" w:rsidRDefault="0022631E" w:rsidP="00BF5BF8">
            <w:pPr>
              <w:jc w:val="center"/>
              <w:rPr>
                <w:rFonts w:ascii="Mincho"/>
                <w:sz w:val="18"/>
              </w:rPr>
            </w:pPr>
            <w:r w:rsidRPr="00B252DF">
              <w:rPr>
                <w:rFonts w:ascii="Mincho" w:hint="eastAsia"/>
                <w:sz w:val="18"/>
              </w:rPr>
              <w:t>頻度</w:t>
            </w:r>
          </w:p>
        </w:tc>
        <w:tc>
          <w:tcPr>
            <w:tcW w:w="2031" w:type="dxa"/>
          </w:tcPr>
          <w:p w14:paraId="6E57BF89" w14:textId="77777777" w:rsidR="0022631E" w:rsidRPr="00B252DF" w:rsidRDefault="0022631E" w:rsidP="00BF5BF8">
            <w:pPr>
              <w:jc w:val="center"/>
              <w:rPr>
                <w:rFonts w:ascii="Mincho"/>
                <w:sz w:val="18"/>
              </w:rPr>
            </w:pPr>
            <w:r w:rsidRPr="00B252DF">
              <w:rPr>
                <w:rFonts w:ascii="Mincho" w:hint="eastAsia"/>
                <w:sz w:val="18"/>
              </w:rPr>
              <w:t>修繕内容</w:t>
            </w:r>
          </w:p>
        </w:tc>
      </w:tr>
      <w:tr w:rsidR="006B19D9" w:rsidRPr="00B252DF" w14:paraId="4EBBC74B" w14:textId="77777777" w:rsidTr="00BF5BF8">
        <w:tblPrEx>
          <w:tblLook w:val="0000" w:firstRow="0" w:lastRow="0" w:firstColumn="0" w:lastColumn="0" w:noHBand="0" w:noVBand="0"/>
        </w:tblPrEx>
        <w:trPr>
          <w:trHeight w:val="420"/>
        </w:trPr>
        <w:tc>
          <w:tcPr>
            <w:tcW w:w="800" w:type="dxa"/>
          </w:tcPr>
          <w:p w14:paraId="5BFBE815" w14:textId="014A3261" w:rsidR="006B19D9" w:rsidRPr="00B252DF" w:rsidRDefault="006B19D9" w:rsidP="006B19D9">
            <w:pPr>
              <w:spacing w:line="240" w:lineRule="exact"/>
              <w:jc w:val="center"/>
              <w:rPr>
                <w:rFonts w:ascii="Mincho"/>
                <w:sz w:val="18"/>
              </w:rPr>
            </w:pPr>
            <w:r w:rsidRPr="00B252DF">
              <w:rPr>
                <w:rFonts w:ascii="Mincho" w:hint="eastAsia"/>
                <w:sz w:val="18"/>
              </w:rPr>
              <w:t>例：○</w:t>
            </w:r>
          </w:p>
        </w:tc>
        <w:tc>
          <w:tcPr>
            <w:tcW w:w="1723" w:type="dxa"/>
          </w:tcPr>
          <w:p w14:paraId="6A035687" w14:textId="14E445E4" w:rsidR="006B19D9" w:rsidRPr="00B252DF" w:rsidRDefault="006B19D9" w:rsidP="006B19D9">
            <w:pPr>
              <w:spacing w:line="240" w:lineRule="exact"/>
              <w:rPr>
                <w:rFonts w:ascii="Mincho"/>
                <w:sz w:val="18"/>
              </w:rPr>
            </w:pPr>
            <w:r w:rsidRPr="00B252DF">
              <w:rPr>
                <w:rFonts w:ascii="Mincho" w:hint="eastAsia"/>
                <w:sz w:val="18"/>
              </w:rPr>
              <w:t>例：管理棟</w:t>
            </w:r>
          </w:p>
        </w:tc>
        <w:tc>
          <w:tcPr>
            <w:tcW w:w="1215" w:type="dxa"/>
          </w:tcPr>
          <w:p w14:paraId="1D1B5E46" w14:textId="1C552383" w:rsidR="006B19D9" w:rsidRPr="00B252DF" w:rsidRDefault="008B0F5B" w:rsidP="006B19D9">
            <w:pPr>
              <w:spacing w:line="240" w:lineRule="exact"/>
              <w:rPr>
                <w:rFonts w:ascii="Mincho"/>
                <w:sz w:val="18"/>
              </w:rPr>
            </w:pPr>
            <w:r>
              <w:rPr>
                <w:rFonts w:ascii="Mincho" w:hint="eastAsia"/>
                <w:sz w:val="18"/>
              </w:rPr>
              <w:t>庇</w:t>
            </w:r>
          </w:p>
        </w:tc>
        <w:tc>
          <w:tcPr>
            <w:tcW w:w="2370" w:type="dxa"/>
          </w:tcPr>
          <w:p w14:paraId="3DFC661E" w14:textId="09402878" w:rsidR="006B19D9" w:rsidRPr="00B252DF" w:rsidRDefault="008B0F5B" w:rsidP="006B19D9">
            <w:pPr>
              <w:spacing w:line="240" w:lineRule="exact"/>
              <w:rPr>
                <w:rFonts w:ascii="Mincho"/>
                <w:sz w:val="18"/>
              </w:rPr>
            </w:pPr>
            <w:r>
              <w:rPr>
                <w:rFonts w:ascii="Mincho" w:hint="eastAsia"/>
                <w:sz w:val="18"/>
              </w:rPr>
              <w:t>鉄筋爆裂の補修</w:t>
            </w:r>
          </w:p>
        </w:tc>
        <w:tc>
          <w:tcPr>
            <w:tcW w:w="1134" w:type="dxa"/>
          </w:tcPr>
          <w:p w14:paraId="3DC767DC" w14:textId="77777777" w:rsidR="00AB610B" w:rsidRDefault="00AB610B" w:rsidP="00AB610B">
            <w:pPr>
              <w:pStyle w:val="afa"/>
              <w:spacing w:line="240" w:lineRule="exact"/>
              <w:rPr>
                <w:rFonts w:ascii="Mincho"/>
                <w:sz w:val="18"/>
              </w:rPr>
            </w:pPr>
            <w:r>
              <w:rPr>
                <w:rFonts w:ascii="Mincho" w:hint="eastAsia"/>
                <w:sz w:val="18"/>
              </w:rPr>
              <w:t>確認次第</w:t>
            </w:r>
          </w:p>
          <w:p w14:paraId="16E659B4" w14:textId="2DD87CC8" w:rsidR="006B19D9" w:rsidRPr="00B252DF" w:rsidRDefault="00AB610B" w:rsidP="00AB610B">
            <w:pPr>
              <w:pStyle w:val="afa"/>
              <w:spacing w:line="240" w:lineRule="exact"/>
              <w:rPr>
                <w:rFonts w:ascii="Mincho"/>
                <w:sz w:val="18"/>
              </w:rPr>
            </w:pPr>
            <w:r>
              <w:rPr>
                <w:rFonts w:ascii="Mincho" w:hint="eastAsia"/>
                <w:sz w:val="18"/>
              </w:rPr>
              <w:t>適宜</w:t>
            </w:r>
          </w:p>
        </w:tc>
        <w:tc>
          <w:tcPr>
            <w:tcW w:w="2031" w:type="dxa"/>
          </w:tcPr>
          <w:p w14:paraId="1E0C08D6" w14:textId="04CB95D9" w:rsidR="006B19D9" w:rsidRPr="00B252DF" w:rsidRDefault="006B19D9" w:rsidP="006B19D9">
            <w:pPr>
              <w:spacing w:line="240" w:lineRule="exact"/>
              <w:rPr>
                <w:rFonts w:ascii="Mincho"/>
                <w:sz w:val="18"/>
              </w:rPr>
            </w:pPr>
            <w:r w:rsidRPr="00B252DF">
              <w:rPr>
                <w:rFonts w:ascii="Mincho" w:hint="eastAsia"/>
                <w:sz w:val="18"/>
              </w:rPr>
              <w:t>業者による施工</w:t>
            </w:r>
          </w:p>
        </w:tc>
      </w:tr>
      <w:tr w:rsidR="0022631E" w:rsidRPr="00B252DF" w14:paraId="571E7C0E" w14:textId="77777777" w:rsidTr="00BF5BF8">
        <w:tblPrEx>
          <w:tblLook w:val="0000" w:firstRow="0" w:lastRow="0" w:firstColumn="0" w:lastColumn="0" w:noHBand="0" w:noVBand="0"/>
        </w:tblPrEx>
        <w:trPr>
          <w:trHeight w:val="400"/>
        </w:trPr>
        <w:tc>
          <w:tcPr>
            <w:tcW w:w="800" w:type="dxa"/>
          </w:tcPr>
          <w:p w14:paraId="14D96203" w14:textId="77777777" w:rsidR="0022631E" w:rsidRPr="00B252DF" w:rsidRDefault="0022631E" w:rsidP="00BF5BF8">
            <w:pPr>
              <w:jc w:val="center"/>
              <w:rPr>
                <w:rFonts w:ascii="Mincho"/>
              </w:rPr>
            </w:pPr>
          </w:p>
        </w:tc>
        <w:tc>
          <w:tcPr>
            <w:tcW w:w="1723" w:type="dxa"/>
          </w:tcPr>
          <w:p w14:paraId="7291D7CA" w14:textId="77777777" w:rsidR="0022631E" w:rsidRPr="00B252DF" w:rsidRDefault="0022631E" w:rsidP="00BF5BF8">
            <w:pPr>
              <w:rPr>
                <w:rFonts w:ascii="Mincho"/>
              </w:rPr>
            </w:pPr>
          </w:p>
        </w:tc>
        <w:tc>
          <w:tcPr>
            <w:tcW w:w="1215" w:type="dxa"/>
          </w:tcPr>
          <w:p w14:paraId="60106441" w14:textId="77777777" w:rsidR="0022631E" w:rsidRPr="00B252DF" w:rsidRDefault="0022631E" w:rsidP="00BF5BF8">
            <w:pPr>
              <w:rPr>
                <w:rFonts w:ascii="Mincho"/>
              </w:rPr>
            </w:pPr>
          </w:p>
        </w:tc>
        <w:tc>
          <w:tcPr>
            <w:tcW w:w="2370" w:type="dxa"/>
          </w:tcPr>
          <w:p w14:paraId="6FE305D3" w14:textId="77777777" w:rsidR="0022631E" w:rsidRPr="00B252DF" w:rsidRDefault="0022631E" w:rsidP="00BF5BF8">
            <w:pPr>
              <w:rPr>
                <w:rFonts w:ascii="Mincho"/>
              </w:rPr>
            </w:pPr>
          </w:p>
        </w:tc>
        <w:tc>
          <w:tcPr>
            <w:tcW w:w="1134" w:type="dxa"/>
          </w:tcPr>
          <w:p w14:paraId="73636549" w14:textId="77777777" w:rsidR="0022631E" w:rsidRPr="00B252DF" w:rsidRDefault="0022631E" w:rsidP="00BF5BF8">
            <w:pPr>
              <w:rPr>
                <w:rFonts w:ascii="Mincho"/>
              </w:rPr>
            </w:pPr>
          </w:p>
        </w:tc>
        <w:tc>
          <w:tcPr>
            <w:tcW w:w="2031" w:type="dxa"/>
          </w:tcPr>
          <w:p w14:paraId="4731A89D" w14:textId="77777777" w:rsidR="0022631E" w:rsidRPr="00B252DF" w:rsidRDefault="0022631E" w:rsidP="00BF5BF8">
            <w:pPr>
              <w:rPr>
                <w:rFonts w:ascii="Mincho"/>
              </w:rPr>
            </w:pPr>
          </w:p>
        </w:tc>
      </w:tr>
      <w:tr w:rsidR="0022631E" w:rsidRPr="00B252DF" w14:paraId="4178D418" w14:textId="77777777" w:rsidTr="00BF5BF8">
        <w:tblPrEx>
          <w:tblLook w:val="0000" w:firstRow="0" w:lastRow="0" w:firstColumn="0" w:lastColumn="0" w:noHBand="0" w:noVBand="0"/>
        </w:tblPrEx>
        <w:trPr>
          <w:trHeight w:val="400"/>
        </w:trPr>
        <w:tc>
          <w:tcPr>
            <w:tcW w:w="800" w:type="dxa"/>
          </w:tcPr>
          <w:p w14:paraId="478A09F0" w14:textId="77777777" w:rsidR="0022631E" w:rsidRPr="00B252DF" w:rsidRDefault="0022631E" w:rsidP="00BF5BF8">
            <w:pPr>
              <w:jc w:val="center"/>
              <w:rPr>
                <w:rFonts w:ascii="Mincho"/>
              </w:rPr>
            </w:pPr>
          </w:p>
        </w:tc>
        <w:tc>
          <w:tcPr>
            <w:tcW w:w="1723" w:type="dxa"/>
          </w:tcPr>
          <w:p w14:paraId="15AC28C3" w14:textId="77777777" w:rsidR="0022631E" w:rsidRPr="00B252DF" w:rsidRDefault="0022631E" w:rsidP="00BF5BF8">
            <w:pPr>
              <w:rPr>
                <w:rFonts w:ascii="Mincho"/>
              </w:rPr>
            </w:pPr>
          </w:p>
        </w:tc>
        <w:tc>
          <w:tcPr>
            <w:tcW w:w="1215" w:type="dxa"/>
          </w:tcPr>
          <w:p w14:paraId="08A47BE3" w14:textId="77777777" w:rsidR="0022631E" w:rsidRPr="00B252DF" w:rsidRDefault="0022631E" w:rsidP="00BF5BF8">
            <w:pPr>
              <w:rPr>
                <w:rFonts w:ascii="Mincho"/>
              </w:rPr>
            </w:pPr>
          </w:p>
        </w:tc>
        <w:tc>
          <w:tcPr>
            <w:tcW w:w="2370" w:type="dxa"/>
          </w:tcPr>
          <w:p w14:paraId="29316C0A" w14:textId="77777777" w:rsidR="0022631E" w:rsidRPr="00B252DF" w:rsidRDefault="0022631E" w:rsidP="00BF5BF8">
            <w:pPr>
              <w:rPr>
                <w:rFonts w:ascii="Mincho"/>
              </w:rPr>
            </w:pPr>
          </w:p>
        </w:tc>
        <w:tc>
          <w:tcPr>
            <w:tcW w:w="1134" w:type="dxa"/>
          </w:tcPr>
          <w:p w14:paraId="680A746D" w14:textId="77777777" w:rsidR="0022631E" w:rsidRPr="00B252DF" w:rsidRDefault="0022631E" w:rsidP="00BF5BF8">
            <w:pPr>
              <w:rPr>
                <w:rFonts w:ascii="Mincho"/>
              </w:rPr>
            </w:pPr>
          </w:p>
        </w:tc>
        <w:tc>
          <w:tcPr>
            <w:tcW w:w="2031" w:type="dxa"/>
          </w:tcPr>
          <w:p w14:paraId="74216DA9" w14:textId="77777777" w:rsidR="0022631E" w:rsidRPr="00B252DF" w:rsidRDefault="0022631E" w:rsidP="00BF5BF8">
            <w:pPr>
              <w:rPr>
                <w:rFonts w:ascii="Mincho"/>
              </w:rPr>
            </w:pPr>
          </w:p>
        </w:tc>
      </w:tr>
      <w:tr w:rsidR="0022631E" w:rsidRPr="00B252DF" w14:paraId="765BCB0B" w14:textId="77777777" w:rsidTr="00BF5BF8">
        <w:tblPrEx>
          <w:tblLook w:val="0000" w:firstRow="0" w:lastRow="0" w:firstColumn="0" w:lastColumn="0" w:noHBand="0" w:noVBand="0"/>
        </w:tblPrEx>
        <w:trPr>
          <w:trHeight w:val="400"/>
        </w:trPr>
        <w:tc>
          <w:tcPr>
            <w:tcW w:w="800" w:type="dxa"/>
          </w:tcPr>
          <w:p w14:paraId="536D858B" w14:textId="77777777" w:rsidR="0022631E" w:rsidRPr="00B252DF" w:rsidRDefault="0022631E" w:rsidP="00BF5BF8">
            <w:pPr>
              <w:jc w:val="center"/>
              <w:rPr>
                <w:rFonts w:ascii="Mincho"/>
              </w:rPr>
            </w:pPr>
          </w:p>
        </w:tc>
        <w:tc>
          <w:tcPr>
            <w:tcW w:w="1723" w:type="dxa"/>
          </w:tcPr>
          <w:p w14:paraId="2BA903C2" w14:textId="77777777" w:rsidR="0022631E" w:rsidRPr="00B252DF" w:rsidRDefault="0022631E" w:rsidP="00BF5BF8">
            <w:pPr>
              <w:rPr>
                <w:rFonts w:ascii="Mincho"/>
              </w:rPr>
            </w:pPr>
          </w:p>
        </w:tc>
        <w:tc>
          <w:tcPr>
            <w:tcW w:w="1215" w:type="dxa"/>
          </w:tcPr>
          <w:p w14:paraId="0E01F04A" w14:textId="77777777" w:rsidR="0022631E" w:rsidRPr="00B252DF" w:rsidRDefault="0022631E" w:rsidP="00BF5BF8">
            <w:pPr>
              <w:rPr>
                <w:rFonts w:ascii="Mincho"/>
              </w:rPr>
            </w:pPr>
          </w:p>
        </w:tc>
        <w:tc>
          <w:tcPr>
            <w:tcW w:w="2370" w:type="dxa"/>
          </w:tcPr>
          <w:p w14:paraId="7B6BECF1" w14:textId="77777777" w:rsidR="0022631E" w:rsidRPr="00B252DF" w:rsidRDefault="0022631E" w:rsidP="00BF5BF8">
            <w:pPr>
              <w:rPr>
                <w:rFonts w:ascii="Mincho"/>
              </w:rPr>
            </w:pPr>
          </w:p>
        </w:tc>
        <w:tc>
          <w:tcPr>
            <w:tcW w:w="1134" w:type="dxa"/>
          </w:tcPr>
          <w:p w14:paraId="766DE43D" w14:textId="77777777" w:rsidR="0022631E" w:rsidRPr="00B252DF" w:rsidRDefault="0022631E" w:rsidP="00BF5BF8">
            <w:pPr>
              <w:rPr>
                <w:rFonts w:ascii="Mincho"/>
              </w:rPr>
            </w:pPr>
          </w:p>
        </w:tc>
        <w:tc>
          <w:tcPr>
            <w:tcW w:w="2031" w:type="dxa"/>
          </w:tcPr>
          <w:p w14:paraId="70DA00C0" w14:textId="77777777" w:rsidR="0022631E" w:rsidRPr="00B252DF" w:rsidRDefault="0022631E" w:rsidP="00BF5BF8">
            <w:pPr>
              <w:rPr>
                <w:rFonts w:ascii="Mincho"/>
              </w:rPr>
            </w:pPr>
          </w:p>
        </w:tc>
      </w:tr>
      <w:tr w:rsidR="0022631E" w:rsidRPr="00B252DF" w14:paraId="2332A841" w14:textId="77777777" w:rsidTr="00BF5BF8">
        <w:tblPrEx>
          <w:tblLook w:val="0000" w:firstRow="0" w:lastRow="0" w:firstColumn="0" w:lastColumn="0" w:noHBand="0" w:noVBand="0"/>
        </w:tblPrEx>
        <w:trPr>
          <w:trHeight w:val="400"/>
        </w:trPr>
        <w:tc>
          <w:tcPr>
            <w:tcW w:w="800" w:type="dxa"/>
          </w:tcPr>
          <w:p w14:paraId="3A896A98" w14:textId="77777777" w:rsidR="0022631E" w:rsidRPr="00B252DF" w:rsidRDefault="0022631E" w:rsidP="00BF5BF8">
            <w:pPr>
              <w:jc w:val="center"/>
              <w:rPr>
                <w:rFonts w:ascii="Mincho"/>
              </w:rPr>
            </w:pPr>
          </w:p>
        </w:tc>
        <w:tc>
          <w:tcPr>
            <w:tcW w:w="1723" w:type="dxa"/>
          </w:tcPr>
          <w:p w14:paraId="44CB1DF6" w14:textId="77777777" w:rsidR="0022631E" w:rsidRPr="00B252DF" w:rsidRDefault="0022631E" w:rsidP="00BF5BF8">
            <w:pPr>
              <w:rPr>
                <w:rFonts w:ascii="Mincho"/>
              </w:rPr>
            </w:pPr>
          </w:p>
        </w:tc>
        <w:tc>
          <w:tcPr>
            <w:tcW w:w="1215" w:type="dxa"/>
          </w:tcPr>
          <w:p w14:paraId="3F4950EA" w14:textId="77777777" w:rsidR="0022631E" w:rsidRPr="00B252DF" w:rsidRDefault="0022631E" w:rsidP="00BF5BF8">
            <w:pPr>
              <w:rPr>
                <w:rFonts w:ascii="Mincho"/>
              </w:rPr>
            </w:pPr>
          </w:p>
        </w:tc>
        <w:tc>
          <w:tcPr>
            <w:tcW w:w="2370" w:type="dxa"/>
          </w:tcPr>
          <w:p w14:paraId="7AB20615" w14:textId="77777777" w:rsidR="0022631E" w:rsidRPr="00B252DF" w:rsidRDefault="0022631E" w:rsidP="00BF5BF8">
            <w:pPr>
              <w:rPr>
                <w:rFonts w:ascii="Mincho"/>
              </w:rPr>
            </w:pPr>
          </w:p>
        </w:tc>
        <w:tc>
          <w:tcPr>
            <w:tcW w:w="1134" w:type="dxa"/>
          </w:tcPr>
          <w:p w14:paraId="1AA0551C" w14:textId="77777777" w:rsidR="0022631E" w:rsidRPr="00B252DF" w:rsidRDefault="0022631E" w:rsidP="00BF5BF8">
            <w:pPr>
              <w:rPr>
                <w:rFonts w:ascii="Mincho"/>
              </w:rPr>
            </w:pPr>
          </w:p>
        </w:tc>
        <w:tc>
          <w:tcPr>
            <w:tcW w:w="2031" w:type="dxa"/>
          </w:tcPr>
          <w:p w14:paraId="13EDC1DB" w14:textId="77777777" w:rsidR="0022631E" w:rsidRPr="00B252DF" w:rsidRDefault="0022631E" w:rsidP="00BF5BF8">
            <w:pPr>
              <w:rPr>
                <w:rFonts w:ascii="Mincho"/>
              </w:rPr>
            </w:pPr>
          </w:p>
        </w:tc>
      </w:tr>
      <w:tr w:rsidR="0022631E" w:rsidRPr="00B252DF" w14:paraId="28B02FA2" w14:textId="77777777" w:rsidTr="00BF5BF8">
        <w:tblPrEx>
          <w:tblLook w:val="0000" w:firstRow="0" w:lastRow="0" w:firstColumn="0" w:lastColumn="0" w:noHBand="0" w:noVBand="0"/>
        </w:tblPrEx>
        <w:trPr>
          <w:trHeight w:val="400"/>
        </w:trPr>
        <w:tc>
          <w:tcPr>
            <w:tcW w:w="800" w:type="dxa"/>
          </w:tcPr>
          <w:p w14:paraId="696D9A35" w14:textId="77777777" w:rsidR="0022631E" w:rsidRPr="00B252DF" w:rsidRDefault="0022631E" w:rsidP="00BF5BF8">
            <w:pPr>
              <w:jc w:val="center"/>
              <w:rPr>
                <w:rFonts w:ascii="Mincho"/>
              </w:rPr>
            </w:pPr>
          </w:p>
        </w:tc>
        <w:tc>
          <w:tcPr>
            <w:tcW w:w="1723" w:type="dxa"/>
          </w:tcPr>
          <w:p w14:paraId="2CC1BFDE" w14:textId="77777777" w:rsidR="0022631E" w:rsidRPr="00B252DF" w:rsidRDefault="0022631E" w:rsidP="00BF5BF8">
            <w:pPr>
              <w:rPr>
                <w:rFonts w:ascii="Mincho"/>
              </w:rPr>
            </w:pPr>
          </w:p>
        </w:tc>
        <w:tc>
          <w:tcPr>
            <w:tcW w:w="1215" w:type="dxa"/>
          </w:tcPr>
          <w:p w14:paraId="1FEA6E9C" w14:textId="77777777" w:rsidR="0022631E" w:rsidRPr="00B252DF" w:rsidRDefault="0022631E" w:rsidP="00BF5BF8">
            <w:pPr>
              <w:rPr>
                <w:rFonts w:ascii="Mincho"/>
              </w:rPr>
            </w:pPr>
          </w:p>
        </w:tc>
        <w:tc>
          <w:tcPr>
            <w:tcW w:w="2370" w:type="dxa"/>
          </w:tcPr>
          <w:p w14:paraId="7FA20AAB" w14:textId="77777777" w:rsidR="0022631E" w:rsidRPr="00B252DF" w:rsidRDefault="0022631E" w:rsidP="00BF5BF8">
            <w:pPr>
              <w:rPr>
                <w:rFonts w:ascii="Mincho"/>
              </w:rPr>
            </w:pPr>
          </w:p>
        </w:tc>
        <w:tc>
          <w:tcPr>
            <w:tcW w:w="1134" w:type="dxa"/>
          </w:tcPr>
          <w:p w14:paraId="06804493" w14:textId="77777777" w:rsidR="0022631E" w:rsidRPr="00B252DF" w:rsidRDefault="0022631E" w:rsidP="00BF5BF8">
            <w:pPr>
              <w:rPr>
                <w:rFonts w:ascii="Mincho"/>
              </w:rPr>
            </w:pPr>
          </w:p>
        </w:tc>
        <w:tc>
          <w:tcPr>
            <w:tcW w:w="2031" w:type="dxa"/>
          </w:tcPr>
          <w:p w14:paraId="01D37806" w14:textId="77777777" w:rsidR="0022631E" w:rsidRPr="00B252DF" w:rsidRDefault="0022631E" w:rsidP="00BF5BF8">
            <w:pPr>
              <w:rPr>
                <w:rFonts w:ascii="Mincho"/>
              </w:rPr>
            </w:pPr>
          </w:p>
        </w:tc>
      </w:tr>
      <w:tr w:rsidR="0022631E" w:rsidRPr="00B252DF" w14:paraId="33B2178B" w14:textId="77777777" w:rsidTr="00BF5BF8">
        <w:tblPrEx>
          <w:tblLook w:val="0000" w:firstRow="0" w:lastRow="0" w:firstColumn="0" w:lastColumn="0" w:noHBand="0" w:noVBand="0"/>
        </w:tblPrEx>
        <w:trPr>
          <w:trHeight w:val="400"/>
        </w:trPr>
        <w:tc>
          <w:tcPr>
            <w:tcW w:w="800" w:type="dxa"/>
          </w:tcPr>
          <w:p w14:paraId="0A202F33" w14:textId="77777777" w:rsidR="0022631E" w:rsidRPr="00B252DF" w:rsidRDefault="0022631E" w:rsidP="00BF5BF8">
            <w:pPr>
              <w:jc w:val="center"/>
              <w:rPr>
                <w:rFonts w:ascii="Mincho"/>
              </w:rPr>
            </w:pPr>
          </w:p>
        </w:tc>
        <w:tc>
          <w:tcPr>
            <w:tcW w:w="1723" w:type="dxa"/>
          </w:tcPr>
          <w:p w14:paraId="0FBF7DBD" w14:textId="77777777" w:rsidR="0022631E" w:rsidRPr="00B252DF" w:rsidRDefault="0022631E" w:rsidP="00BF5BF8">
            <w:pPr>
              <w:rPr>
                <w:rFonts w:ascii="Mincho"/>
              </w:rPr>
            </w:pPr>
          </w:p>
        </w:tc>
        <w:tc>
          <w:tcPr>
            <w:tcW w:w="1215" w:type="dxa"/>
          </w:tcPr>
          <w:p w14:paraId="404776B4" w14:textId="77777777" w:rsidR="0022631E" w:rsidRPr="00B252DF" w:rsidRDefault="0022631E" w:rsidP="00BF5BF8">
            <w:pPr>
              <w:rPr>
                <w:rFonts w:ascii="Mincho"/>
              </w:rPr>
            </w:pPr>
          </w:p>
        </w:tc>
        <w:tc>
          <w:tcPr>
            <w:tcW w:w="2370" w:type="dxa"/>
          </w:tcPr>
          <w:p w14:paraId="10A1B654" w14:textId="77777777" w:rsidR="0022631E" w:rsidRPr="00B252DF" w:rsidRDefault="0022631E" w:rsidP="00BF5BF8">
            <w:pPr>
              <w:rPr>
                <w:rFonts w:ascii="Mincho"/>
              </w:rPr>
            </w:pPr>
          </w:p>
        </w:tc>
        <w:tc>
          <w:tcPr>
            <w:tcW w:w="1134" w:type="dxa"/>
          </w:tcPr>
          <w:p w14:paraId="26DC6D50" w14:textId="77777777" w:rsidR="0022631E" w:rsidRPr="00B252DF" w:rsidRDefault="0022631E" w:rsidP="00BF5BF8">
            <w:pPr>
              <w:rPr>
                <w:rFonts w:ascii="Mincho"/>
              </w:rPr>
            </w:pPr>
          </w:p>
        </w:tc>
        <w:tc>
          <w:tcPr>
            <w:tcW w:w="2031" w:type="dxa"/>
          </w:tcPr>
          <w:p w14:paraId="715A63C3" w14:textId="77777777" w:rsidR="0022631E" w:rsidRPr="00B252DF" w:rsidRDefault="0022631E" w:rsidP="00BF5BF8">
            <w:pPr>
              <w:rPr>
                <w:rFonts w:ascii="Mincho"/>
              </w:rPr>
            </w:pPr>
          </w:p>
        </w:tc>
      </w:tr>
      <w:tr w:rsidR="0022631E" w:rsidRPr="00B252DF" w14:paraId="7BDBA173" w14:textId="77777777" w:rsidTr="00BF5BF8">
        <w:tblPrEx>
          <w:tblLook w:val="0000" w:firstRow="0" w:lastRow="0" w:firstColumn="0" w:lastColumn="0" w:noHBand="0" w:noVBand="0"/>
        </w:tblPrEx>
        <w:trPr>
          <w:trHeight w:val="400"/>
        </w:trPr>
        <w:tc>
          <w:tcPr>
            <w:tcW w:w="800" w:type="dxa"/>
          </w:tcPr>
          <w:p w14:paraId="523DF1F5" w14:textId="77777777" w:rsidR="0022631E" w:rsidRPr="00B252DF" w:rsidRDefault="0022631E" w:rsidP="00BF5BF8">
            <w:pPr>
              <w:jc w:val="center"/>
              <w:rPr>
                <w:rFonts w:ascii="Mincho"/>
              </w:rPr>
            </w:pPr>
          </w:p>
        </w:tc>
        <w:tc>
          <w:tcPr>
            <w:tcW w:w="1723" w:type="dxa"/>
          </w:tcPr>
          <w:p w14:paraId="2D782244" w14:textId="77777777" w:rsidR="0022631E" w:rsidRPr="00B252DF" w:rsidRDefault="0022631E" w:rsidP="00BF5BF8">
            <w:pPr>
              <w:rPr>
                <w:rFonts w:ascii="Mincho"/>
              </w:rPr>
            </w:pPr>
          </w:p>
        </w:tc>
        <w:tc>
          <w:tcPr>
            <w:tcW w:w="1215" w:type="dxa"/>
          </w:tcPr>
          <w:p w14:paraId="74C75182" w14:textId="77777777" w:rsidR="0022631E" w:rsidRPr="00B252DF" w:rsidRDefault="0022631E" w:rsidP="00BF5BF8">
            <w:pPr>
              <w:rPr>
                <w:rFonts w:ascii="Mincho"/>
              </w:rPr>
            </w:pPr>
          </w:p>
        </w:tc>
        <w:tc>
          <w:tcPr>
            <w:tcW w:w="2370" w:type="dxa"/>
          </w:tcPr>
          <w:p w14:paraId="1D8EDB05" w14:textId="77777777" w:rsidR="0022631E" w:rsidRPr="00B252DF" w:rsidRDefault="0022631E" w:rsidP="00BF5BF8">
            <w:pPr>
              <w:rPr>
                <w:rFonts w:ascii="Mincho"/>
              </w:rPr>
            </w:pPr>
          </w:p>
        </w:tc>
        <w:tc>
          <w:tcPr>
            <w:tcW w:w="1134" w:type="dxa"/>
          </w:tcPr>
          <w:p w14:paraId="0C750CC9" w14:textId="77777777" w:rsidR="0022631E" w:rsidRPr="00B252DF" w:rsidRDefault="0022631E" w:rsidP="00BF5BF8">
            <w:pPr>
              <w:rPr>
                <w:rFonts w:ascii="Mincho"/>
              </w:rPr>
            </w:pPr>
          </w:p>
        </w:tc>
        <w:tc>
          <w:tcPr>
            <w:tcW w:w="2031" w:type="dxa"/>
          </w:tcPr>
          <w:p w14:paraId="017836D1" w14:textId="77777777" w:rsidR="0022631E" w:rsidRPr="00B252DF" w:rsidRDefault="0022631E" w:rsidP="00BF5BF8">
            <w:pPr>
              <w:rPr>
                <w:rFonts w:ascii="Mincho"/>
              </w:rPr>
            </w:pPr>
          </w:p>
        </w:tc>
      </w:tr>
      <w:tr w:rsidR="0022631E" w:rsidRPr="00B252DF" w14:paraId="6ACE0D72" w14:textId="77777777" w:rsidTr="00BF5BF8">
        <w:tblPrEx>
          <w:tblLook w:val="0000" w:firstRow="0" w:lastRow="0" w:firstColumn="0" w:lastColumn="0" w:noHBand="0" w:noVBand="0"/>
        </w:tblPrEx>
        <w:trPr>
          <w:trHeight w:val="400"/>
        </w:trPr>
        <w:tc>
          <w:tcPr>
            <w:tcW w:w="800" w:type="dxa"/>
          </w:tcPr>
          <w:p w14:paraId="33CDBB74" w14:textId="77777777" w:rsidR="0022631E" w:rsidRPr="00B252DF" w:rsidRDefault="0022631E" w:rsidP="00BF5BF8">
            <w:pPr>
              <w:jc w:val="center"/>
              <w:rPr>
                <w:rFonts w:ascii="Mincho"/>
              </w:rPr>
            </w:pPr>
          </w:p>
        </w:tc>
        <w:tc>
          <w:tcPr>
            <w:tcW w:w="1723" w:type="dxa"/>
          </w:tcPr>
          <w:p w14:paraId="769D2E20" w14:textId="77777777" w:rsidR="0022631E" w:rsidRPr="00B252DF" w:rsidRDefault="0022631E" w:rsidP="00BF5BF8">
            <w:pPr>
              <w:rPr>
                <w:rFonts w:ascii="Mincho"/>
              </w:rPr>
            </w:pPr>
          </w:p>
        </w:tc>
        <w:tc>
          <w:tcPr>
            <w:tcW w:w="1215" w:type="dxa"/>
          </w:tcPr>
          <w:p w14:paraId="06FF6B6D" w14:textId="77777777" w:rsidR="0022631E" w:rsidRPr="00B252DF" w:rsidRDefault="0022631E" w:rsidP="00BF5BF8">
            <w:pPr>
              <w:rPr>
                <w:rFonts w:ascii="Mincho"/>
              </w:rPr>
            </w:pPr>
          </w:p>
        </w:tc>
        <w:tc>
          <w:tcPr>
            <w:tcW w:w="2370" w:type="dxa"/>
          </w:tcPr>
          <w:p w14:paraId="0FC8FA5C" w14:textId="77777777" w:rsidR="0022631E" w:rsidRPr="00B252DF" w:rsidRDefault="0022631E" w:rsidP="00BF5BF8">
            <w:pPr>
              <w:rPr>
                <w:rFonts w:ascii="Mincho"/>
              </w:rPr>
            </w:pPr>
          </w:p>
        </w:tc>
        <w:tc>
          <w:tcPr>
            <w:tcW w:w="1134" w:type="dxa"/>
          </w:tcPr>
          <w:p w14:paraId="2C395305" w14:textId="77777777" w:rsidR="0022631E" w:rsidRPr="00B252DF" w:rsidRDefault="0022631E" w:rsidP="00BF5BF8">
            <w:pPr>
              <w:rPr>
                <w:rFonts w:ascii="Mincho"/>
              </w:rPr>
            </w:pPr>
          </w:p>
        </w:tc>
        <w:tc>
          <w:tcPr>
            <w:tcW w:w="2031" w:type="dxa"/>
          </w:tcPr>
          <w:p w14:paraId="2E32B81D" w14:textId="77777777" w:rsidR="0022631E" w:rsidRPr="00B252DF" w:rsidRDefault="0022631E" w:rsidP="00BF5BF8">
            <w:pPr>
              <w:rPr>
                <w:rFonts w:ascii="Mincho"/>
              </w:rPr>
            </w:pPr>
          </w:p>
        </w:tc>
      </w:tr>
      <w:tr w:rsidR="0022631E" w:rsidRPr="00B252DF" w14:paraId="7321472F" w14:textId="77777777" w:rsidTr="00BF5BF8">
        <w:tblPrEx>
          <w:tblLook w:val="0000" w:firstRow="0" w:lastRow="0" w:firstColumn="0" w:lastColumn="0" w:noHBand="0" w:noVBand="0"/>
        </w:tblPrEx>
        <w:trPr>
          <w:trHeight w:val="400"/>
        </w:trPr>
        <w:tc>
          <w:tcPr>
            <w:tcW w:w="800" w:type="dxa"/>
          </w:tcPr>
          <w:p w14:paraId="7DE6B13E" w14:textId="77777777" w:rsidR="0022631E" w:rsidRPr="00B252DF" w:rsidRDefault="0022631E" w:rsidP="00BF5BF8">
            <w:pPr>
              <w:jc w:val="center"/>
              <w:rPr>
                <w:rFonts w:ascii="Mincho"/>
              </w:rPr>
            </w:pPr>
          </w:p>
        </w:tc>
        <w:tc>
          <w:tcPr>
            <w:tcW w:w="1723" w:type="dxa"/>
          </w:tcPr>
          <w:p w14:paraId="162A87D8" w14:textId="77777777" w:rsidR="0022631E" w:rsidRPr="00B252DF" w:rsidRDefault="0022631E" w:rsidP="00BF5BF8">
            <w:pPr>
              <w:rPr>
                <w:rFonts w:ascii="Mincho"/>
              </w:rPr>
            </w:pPr>
          </w:p>
        </w:tc>
        <w:tc>
          <w:tcPr>
            <w:tcW w:w="1215" w:type="dxa"/>
          </w:tcPr>
          <w:p w14:paraId="78AA27BB" w14:textId="77777777" w:rsidR="0022631E" w:rsidRPr="00B252DF" w:rsidRDefault="0022631E" w:rsidP="00BF5BF8">
            <w:pPr>
              <w:rPr>
                <w:rFonts w:ascii="Mincho"/>
              </w:rPr>
            </w:pPr>
          </w:p>
        </w:tc>
        <w:tc>
          <w:tcPr>
            <w:tcW w:w="2370" w:type="dxa"/>
          </w:tcPr>
          <w:p w14:paraId="32C32EF7" w14:textId="77777777" w:rsidR="0022631E" w:rsidRPr="00B252DF" w:rsidRDefault="0022631E" w:rsidP="00BF5BF8">
            <w:pPr>
              <w:rPr>
                <w:rFonts w:ascii="Mincho"/>
              </w:rPr>
            </w:pPr>
          </w:p>
        </w:tc>
        <w:tc>
          <w:tcPr>
            <w:tcW w:w="1134" w:type="dxa"/>
          </w:tcPr>
          <w:p w14:paraId="04ED814A" w14:textId="77777777" w:rsidR="0022631E" w:rsidRPr="00B252DF" w:rsidRDefault="0022631E" w:rsidP="00BF5BF8">
            <w:pPr>
              <w:rPr>
                <w:rFonts w:ascii="Mincho"/>
              </w:rPr>
            </w:pPr>
          </w:p>
        </w:tc>
        <w:tc>
          <w:tcPr>
            <w:tcW w:w="2031" w:type="dxa"/>
          </w:tcPr>
          <w:p w14:paraId="2685B945" w14:textId="77777777" w:rsidR="0022631E" w:rsidRPr="00B252DF" w:rsidRDefault="0022631E" w:rsidP="00BF5BF8">
            <w:pPr>
              <w:rPr>
                <w:rFonts w:ascii="Mincho"/>
              </w:rPr>
            </w:pPr>
          </w:p>
        </w:tc>
      </w:tr>
      <w:tr w:rsidR="0022631E" w:rsidRPr="00B252DF" w14:paraId="7F052EF6" w14:textId="77777777" w:rsidTr="00BF5BF8">
        <w:tblPrEx>
          <w:tblLook w:val="0000" w:firstRow="0" w:lastRow="0" w:firstColumn="0" w:lastColumn="0" w:noHBand="0" w:noVBand="0"/>
        </w:tblPrEx>
        <w:trPr>
          <w:trHeight w:val="400"/>
        </w:trPr>
        <w:tc>
          <w:tcPr>
            <w:tcW w:w="800" w:type="dxa"/>
          </w:tcPr>
          <w:p w14:paraId="5EB4BBFA" w14:textId="77777777" w:rsidR="0022631E" w:rsidRPr="00B252DF" w:rsidRDefault="0022631E" w:rsidP="00BF5BF8">
            <w:pPr>
              <w:rPr>
                <w:rFonts w:ascii="Mincho"/>
              </w:rPr>
            </w:pPr>
          </w:p>
        </w:tc>
        <w:tc>
          <w:tcPr>
            <w:tcW w:w="1723" w:type="dxa"/>
          </w:tcPr>
          <w:p w14:paraId="569C40DB" w14:textId="77777777" w:rsidR="0022631E" w:rsidRPr="00B252DF" w:rsidRDefault="0022631E" w:rsidP="00BF5BF8">
            <w:pPr>
              <w:rPr>
                <w:rFonts w:ascii="Mincho"/>
              </w:rPr>
            </w:pPr>
          </w:p>
        </w:tc>
        <w:tc>
          <w:tcPr>
            <w:tcW w:w="1215" w:type="dxa"/>
          </w:tcPr>
          <w:p w14:paraId="437105FF" w14:textId="77777777" w:rsidR="0022631E" w:rsidRPr="00B252DF" w:rsidRDefault="0022631E" w:rsidP="00BF5BF8">
            <w:pPr>
              <w:rPr>
                <w:rFonts w:ascii="Mincho"/>
              </w:rPr>
            </w:pPr>
          </w:p>
        </w:tc>
        <w:tc>
          <w:tcPr>
            <w:tcW w:w="2370" w:type="dxa"/>
          </w:tcPr>
          <w:p w14:paraId="61FFEBD0" w14:textId="77777777" w:rsidR="0022631E" w:rsidRPr="00B252DF" w:rsidRDefault="0022631E" w:rsidP="00BF5BF8">
            <w:pPr>
              <w:rPr>
                <w:rFonts w:ascii="Mincho"/>
              </w:rPr>
            </w:pPr>
          </w:p>
        </w:tc>
        <w:tc>
          <w:tcPr>
            <w:tcW w:w="1134" w:type="dxa"/>
          </w:tcPr>
          <w:p w14:paraId="32068525" w14:textId="77777777" w:rsidR="0022631E" w:rsidRPr="00B252DF" w:rsidRDefault="0022631E" w:rsidP="00BF5BF8">
            <w:pPr>
              <w:rPr>
                <w:rFonts w:ascii="Mincho"/>
              </w:rPr>
            </w:pPr>
          </w:p>
        </w:tc>
        <w:tc>
          <w:tcPr>
            <w:tcW w:w="2031" w:type="dxa"/>
          </w:tcPr>
          <w:p w14:paraId="3F2EBC93" w14:textId="77777777" w:rsidR="0022631E" w:rsidRPr="00B252DF" w:rsidRDefault="0022631E" w:rsidP="00BF5BF8">
            <w:pPr>
              <w:rPr>
                <w:rFonts w:ascii="Mincho"/>
              </w:rPr>
            </w:pPr>
          </w:p>
        </w:tc>
      </w:tr>
      <w:tr w:rsidR="0022631E" w:rsidRPr="00B252DF" w14:paraId="7221D1A0" w14:textId="77777777" w:rsidTr="00BF5BF8">
        <w:tblPrEx>
          <w:tblLook w:val="0000" w:firstRow="0" w:lastRow="0" w:firstColumn="0" w:lastColumn="0" w:noHBand="0" w:noVBand="0"/>
        </w:tblPrEx>
        <w:trPr>
          <w:trHeight w:val="400"/>
        </w:trPr>
        <w:tc>
          <w:tcPr>
            <w:tcW w:w="800" w:type="dxa"/>
          </w:tcPr>
          <w:p w14:paraId="04E7923A" w14:textId="77777777" w:rsidR="0022631E" w:rsidRPr="00B252DF" w:rsidRDefault="0022631E" w:rsidP="00BF5BF8">
            <w:pPr>
              <w:rPr>
                <w:rFonts w:ascii="Mincho"/>
              </w:rPr>
            </w:pPr>
          </w:p>
        </w:tc>
        <w:tc>
          <w:tcPr>
            <w:tcW w:w="1723" w:type="dxa"/>
          </w:tcPr>
          <w:p w14:paraId="42E15C1D" w14:textId="77777777" w:rsidR="0022631E" w:rsidRPr="00B252DF" w:rsidRDefault="0022631E" w:rsidP="00BF5BF8">
            <w:pPr>
              <w:rPr>
                <w:rFonts w:ascii="Mincho"/>
              </w:rPr>
            </w:pPr>
          </w:p>
        </w:tc>
        <w:tc>
          <w:tcPr>
            <w:tcW w:w="1215" w:type="dxa"/>
          </w:tcPr>
          <w:p w14:paraId="5A97A258" w14:textId="77777777" w:rsidR="0022631E" w:rsidRPr="00B252DF" w:rsidRDefault="0022631E" w:rsidP="00BF5BF8">
            <w:pPr>
              <w:rPr>
                <w:rFonts w:ascii="Mincho"/>
              </w:rPr>
            </w:pPr>
          </w:p>
        </w:tc>
        <w:tc>
          <w:tcPr>
            <w:tcW w:w="2370" w:type="dxa"/>
          </w:tcPr>
          <w:p w14:paraId="063BF3B2" w14:textId="77777777" w:rsidR="0022631E" w:rsidRPr="00B252DF" w:rsidRDefault="0022631E" w:rsidP="00BF5BF8">
            <w:pPr>
              <w:rPr>
                <w:rFonts w:ascii="Mincho"/>
              </w:rPr>
            </w:pPr>
          </w:p>
        </w:tc>
        <w:tc>
          <w:tcPr>
            <w:tcW w:w="1134" w:type="dxa"/>
          </w:tcPr>
          <w:p w14:paraId="4500B274" w14:textId="77777777" w:rsidR="0022631E" w:rsidRPr="00B252DF" w:rsidRDefault="0022631E" w:rsidP="00BF5BF8">
            <w:pPr>
              <w:rPr>
                <w:rFonts w:ascii="Mincho"/>
              </w:rPr>
            </w:pPr>
          </w:p>
        </w:tc>
        <w:tc>
          <w:tcPr>
            <w:tcW w:w="2031" w:type="dxa"/>
          </w:tcPr>
          <w:p w14:paraId="46CAEE39" w14:textId="77777777" w:rsidR="0022631E" w:rsidRPr="00B252DF" w:rsidRDefault="0022631E" w:rsidP="00BF5BF8">
            <w:pPr>
              <w:rPr>
                <w:rFonts w:ascii="Mincho"/>
              </w:rPr>
            </w:pPr>
          </w:p>
        </w:tc>
      </w:tr>
      <w:tr w:rsidR="0022631E" w:rsidRPr="00B252DF" w14:paraId="45E39018" w14:textId="77777777" w:rsidTr="00BF5BF8">
        <w:tblPrEx>
          <w:tblLook w:val="0000" w:firstRow="0" w:lastRow="0" w:firstColumn="0" w:lastColumn="0" w:noHBand="0" w:noVBand="0"/>
        </w:tblPrEx>
        <w:trPr>
          <w:trHeight w:val="400"/>
        </w:trPr>
        <w:tc>
          <w:tcPr>
            <w:tcW w:w="800" w:type="dxa"/>
          </w:tcPr>
          <w:p w14:paraId="1673EDED" w14:textId="77777777" w:rsidR="0022631E" w:rsidRPr="00B252DF" w:rsidRDefault="0022631E" w:rsidP="00BF5BF8">
            <w:pPr>
              <w:rPr>
                <w:rFonts w:ascii="Mincho"/>
              </w:rPr>
            </w:pPr>
          </w:p>
        </w:tc>
        <w:tc>
          <w:tcPr>
            <w:tcW w:w="1723" w:type="dxa"/>
          </w:tcPr>
          <w:p w14:paraId="787B47E1" w14:textId="77777777" w:rsidR="0022631E" w:rsidRPr="00B252DF" w:rsidRDefault="0022631E" w:rsidP="00BF5BF8">
            <w:pPr>
              <w:rPr>
                <w:rFonts w:ascii="Mincho"/>
              </w:rPr>
            </w:pPr>
          </w:p>
        </w:tc>
        <w:tc>
          <w:tcPr>
            <w:tcW w:w="1215" w:type="dxa"/>
          </w:tcPr>
          <w:p w14:paraId="2C817814" w14:textId="77777777" w:rsidR="0022631E" w:rsidRPr="00B252DF" w:rsidRDefault="0022631E" w:rsidP="00BF5BF8">
            <w:pPr>
              <w:rPr>
                <w:rFonts w:ascii="Mincho"/>
              </w:rPr>
            </w:pPr>
          </w:p>
        </w:tc>
        <w:tc>
          <w:tcPr>
            <w:tcW w:w="2370" w:type="dxa"/>
          </w:tcPr>
          <w:p w14:paraId="7DE85C1F" w14:textId="77777777" w:rsidR="0022631E" w:rsidRPr="00B252DF" w:rsidRDefault="0022631E" w:rsidP="00BF5BF8">
            <w:pPr>
              <w:rPr>
                <w:rFonts w:ascii="Mincho"/>
              </w:rPr>
            </w:pPr>
          </w:p>
        </w:tc>
        <w:tc>
          <w:tcPr>
            <w:tcW w:w="1134" w:type="dxa"/>
          </w:tcPr>
          <w:p w14:paraId="56230EB1" w14:textId="77777777" w:rsidR="0022631E" w:rsidRPr="00B252DF" w:rsidRDefault="0022631E" w:rsidP="00BF5BF8">
            <w:pPr>
              <w:rPr>
                <w:rFonts w:ascii="Mincho"/>
              </w:rPr>
            </w:pPr>
          </w:p>
        </w:tc>
        <w:tc>
          <w:tcPr>
            <w:tcW w:w="2031" w:type="dxa"/>
          </w:tcPr>
          <w:p w14:paraId="19F778D7" w14:textId="77777777" w:rsidR="0022631E" w:rsidRPr="00B252DF" w:rsidRDefault="0022631E" w:rsidP="00BF5BF8">
            <w:pPr>
              <w:rPr>
                <w:rFonts w:ascii="Mincho"/>
              </w:rPr>
            </w:pPr>
          </w:p>
        </w:tc>
      </w:tr>
      <w:tr w:rsidR="0022631E" w:rsidRPr="00B252DF" w14:paraId="69EEC1C9" w14:textId="77777777" w:rsidTr="00BF5BF8">
        <w:tblPrEx>
          <w:tblLook w:val="0000" w:firstRow="0" w:lastRow="0" w:firstColumn="0" w:lastColumn="0" w:noHBand="0" w:noVBand="0"/>
        </w:tblPrEx>
        <w:trPr>
          <w:trHeight w:val="400"/>
        </w:trPr>
        <w:tc>
          <w:tcPr>
            <w:tcW w:w="800" w:type="dxa"/>
          </w:tcPr>
          <w:p w14:paraId="461BC734" w14:textId="77777777" w:rsidR="0022631E" w:rsidRPr="00B252DF" w:rsidRDefault="0022631E" w:rsidP="00BF5BF8">
            <w:pPr>
              <w:rPr>
                <w:rFonts w:ascii="Mincho"/>
              </w:rPr>
            </w:pPr>
          </w:p>
        </w:tc>
        <w:tc>
          <w:tcPr>
            <w:tcW w:w="1723" w:type="dxa"/>
          </w:tcPr>
          <w:p w14:paraId="32B5F19B" w14:textId="77777777" w:rsidR="0022631E" w:rsidRPr="00B252DF" w:rsidRDefault="0022631E" w:rsidP="00BF5BF8">
            <w:pPr>
              <w:rPr>
                <w:rFonts w:ascii="Mincho"/>
              </w:rPr>
            </w:pPr>
          </w:p>
        </w:tc>
        <w:tc>
          <w:tcPr>
            <w:tcW w:w="1215" w:type="dxa"/>
          </w:tcPr>
          <w:p w14:paraId="09028760" w14:textId="77777777" w:rsidR="0022631E" w:rsidRPr="00B252DF" w:rsidRDefault="0022631E" w:rsidP="00BF5BF8">
            <w:pPr>
              <w:rPr>
                <w:rFonts w:ascii="Mincho"/>
              </w:rPr>
            </w:pPr>
          </w:p>
        </w:tc>
        <w:tc>
          <w:tcPr>
            <w:tcW w:w="2370" w:type="dxa"/>
          </w:tcPr>
          <w:p w14:paraId="41102CF7" w14:textId="77777777" w:rsidR="0022631E" w:rsidRPr="00B252DF" w:rsidRDefault="0022631E" w:rsidP="00BF5BF8">
            <w:pPr>
              <w:rPr>
                <w:rFonts w:ascii="Mincho"/>
              </w:rPr>
            </w:pPr>
          </w:p>
        </w:tc>
        <w:tc>
          <w:tcPr>
            <w:tcW w:w="1134" w:type="dxa"/>
          </w:tcPr>
          <w:p w14:paraId="2499D753" w14:textId="77777777" w:rsidR="0022631E" w:rsidRPr="00B252DF" w:rsidRDefault="0022631E" w:rsidP="00BF5BF8">
            <w:pPr>
              <w:rPr>
                <w:rFonts w:ascii="Mincho"/>
              </w:rPr>
            </w:pPr>
          </w:p>
        </w:tc>
        <w:tc>
          <w:tcPr>
            <w:tcW w:w="2031" w:type="dxa"/>
          </w:tcPr>
          <w:p w14:paraId="3CE64B97" w14:textId="77777777" w:rsidR="0022631E" w:rsidRPr="00B252DF" w:rsidRDefault="0022631E" w:rsidP="00BF5BF8">
            <w:pPr>
              <w:rPr>
                <w:rFonts w:ascii="Mincho"/>
              </w:rPr>
            </w:pPr>
          </w:p>
        </w:tc>
      </w:tr>
      <w:tr w:rsidR="0022631E" w:rsidRPr="00B252DF" w14:paraId="3B704AB4" w14:textId="77777777" w:rsidTr="00BF5BF8">
        <w:tblPrEx>
          <w:tblLook w:val="0000" w:firstRow="0" w:lastRow="0" w:firstColumn="0" w:lastColumn="0" w:noHBand="0" w:noVBand="0"/>
        </w:tblPrEx>
        <w:trPr>
          <w:trHeight w:val="400"/>
        </w:trPr>
        <w:tc>
          <w:tcPr>
            <w:tcW w:w="800" w:type="dxa"/>
          </w:tcPr>
          <w:p w14:paraId="078D255F" w14:textId="77777777" w:rsidR="0022631E" w:rsidRPr="00B252DF" w:rsidRDefault="0022631E" w:rsidP="00BF5BF8">
            <w:pPr>
              <w:rPr>
                <w:rFonts w:ascii="Mincho"/>
              </w:rPr>
            </w:pPr>
          </w:p>
        </w:tc>
        <w:tc>
          <w:tcPr>
            <w:tcW w:w="1723" w:type="dxa"/>
          </w:tcPr>
          <w:p w14:paraId="4CDF6FD3" w14:textId="77777777" w:rsidR="0022631E" w:rsidRPr="00B252DF" w:rsidRDefault="0022631E" w:rsidP="00BF5BF8">
            <w:pPr>
              <w:rPr>
                <w:rFonts w:ascii="Mincho"/>
              </w:rPr>
            </w:pPr>
          </w:p>
        </w:tc>
        <w:tc>
          <w:tcPr>
            <w:tcW w:w="1215" w:type="dxa"/>
          </w:tcPr>
          <w:p w14:paraId="32D1C1FA" w14:textId="77777777" w:rsidR="0022631E" w:rsidRPr="00B252DF" w:rsidRDefault="0022631E" w:rsidP="00BF5BF8">
            <w:pPr>
              <w:rPr>
                <w:rFonts w:ascii="Mincho"/>
              </w:rPr>
            </w:pPr>
          </w:p>
        </w:tc>
        <w:tc>
          <w:tcPr>
            <w:tcW w:w="2370" w:type="dxa"/>
          </w:tcPr>
          <w:p w14:paraId="340B62DF" w14:textId="77777777" w:rsidR="0022631E" w:rsidRPr="00B252DF" w:rsidRDefault="0022631E" w:rsidP="00BF5BF8">
            <w:pPr>
              <w:rPr>
                <w:rFonts w:ascii="Mincho"/>
              </w:rPr>
            </w:pPr>
          </w:p>
        </w:tc>
        <w:tc>
          <w:tcPr>
            <w:tcW w:w="1134" w:type="dxa"/>
          </w:tcPr>
          <w:p w14:paraId="33DCD0B1" w14:textId="77777777" w:rsidR="0022631E" w:rsidRPr="00B252DF" w:rsidRDefault="0022631E" w:rsidP="00BF5BF8">
            <w:pPr>
              <w:rPr>
                <w:rFonts w:ascii="Mincho"/>
              </w:rPr>
            </w:pPr>
          </w:p>
        </w:tc>
        <w:tc>
          <w:tcPr>
            <w:tcW w:w="2031" w:type="dxa"/>
          </w:tcPr>
          <w:p w14:paraId="393EDB4F" w14:textId="77777777" w:rsidR="0022631E" w:rsidRPr="00B252DF" w:rsidRDefault="0022631E" w:rsidP="00BF5BF8">
            <w:pPr>
              <w:rPr>
                <w:rFonts w:ascii="Mincho"/>
              </w:rPr>
            </w:pPr>
          </w:p>
        </w:tc>
      </w:tr>
      <w:tr w:rsidR="0022631E" w:rsidRPr="00B252DF" w14:paraId="6CE09F44" w14:textId="77777777" w:rsidTr="00BF5BF8">
        <w:tblPrEx>
          <w:tblLook w:val="0000" w:firstRow="0" w:lastRow="0" w:firstColumn="0" w:lastColumn="0" w:noHBand="0" w:noVBand="0"/>
        </w:tblPrEx>
        <w:trPr>
          <w:trHeight w:val="400"/>
        </w:trPr>
        <w:tc>
          <w:tcPr>
            <w:tcW w:w="800" w:type="dxa"/>
          </w:tcPr>
          <w:p w14:paraId="5DEEAF89" w14:textId="77777777" w:rsidR="0022631E" w:rsidRPr="00B252DF" w:rsidRDefault="0022631E" w:rsidP="00BF5BF8">
            <w:pPr>
              <w:rPr>
                <w:rFonts w:ascii="Mincho"/>
              </w:rPr>
            </w:pPr>
          </w:p>
        </w:tc>
        <w:tc>
          <w:tcPr>
            <w:tcW w:w="1723" w:type="dxa"/>
          </w:tcPr>
          <w:p w14:paraId="28D0F3F0" w14:textId="77777777" w:rsidR="0022631E" w:rsidRPr="00B252DF" w:rsidRDefault="0022631E" w:rsidP="00BF5BF8">
            <w:pPr>
              <w:rPr>
                <w:rFonts w:ascii="Mincho"/>
              </w:rPr>
            </w:pPr>
          </w:p>
        </w:tc>
        <w:tc>
          <w:tcPr>
            <w:tcW w:w="1215" w:type="dxa"/>
          </w:tcPr>
          <w:p w14:paraId="732AF781" w14:textId="77777777" w:rsidR="0022631E" w:rsidRPr="00B252DF" w:rsidRDefault="0022631E" w:rsidP="00BF5BF8">
            <w:pPr>
              <w:rPr>
                <w:rFonts w:ascii="Mincho"/>
              </w:rPr>
            </w:pPr>
          </w:p>
        </w:tc>
        <w:tc>
          <w:tcPr>
            <w:tcW w:w="2370" w:type="dxa"/>
          </w:tcPr>
          <w:p w14:paraId="52660E57" w14:textId="77777777" w:rsidR="0022631E" w:rsidRPr="00B252DF" w:rsidRDefault="0022631E" w:rsidP="00BF5BF8">
            <w:pPr>
              <w:rPr>
                <w:rFonts w:ascii="Mincho"/>
              </w:rPr>
            </w:pPr>
          </w:p>
        </w:tc>
        <w:tc>
          <w:tcPr>
            <w:tcW w:w="1134" w:type="dxa"/>
          </w:tcPr>
          <w:p w14:paraId="304110D3" w14:textId="77777777" w:rsidR="0022631E" w:rsidRPr="00B252DF" w:rsidRDefault="0022631E" w:rsidP="00BF5BF8">
            <w:pPr>
              <w:rPr>
                <w:rFonts w:ascii="Mincho"/>
              </w:rPr>
            </w:pPr>
          </w:p>
        </w:tc>
        <w:tc>
          <w:tcPr>
            <w:tcW w:w="2031" w:type="dxa"/>
          </w:tcPr>
          <w:p w14:paraId="4B2F33BC" w14:textId="77777777" w:rsidR="0022631E" w:rsidRPr="00B252DF" w:rsidRDefault="0022631E" w:rsidP="00BF5BF8">
            <w:pPr>
              <w:rPr>
                <w:rFonts w:ascii="Mincho"/>
              </w:rPr>
            </w:pPr>
          </w:p>
        </w:tc>
      </w:tr>
      <w:tr w:rsidR="0022631E" w:rsidRPr="00B252DF" w14:paraId="1CBD967E" w14:textId="77777777" w:rsidTr="00BF5BF8">
        <w:tblPrEx>
          <w:tblLook w:val="0000" w:firstRow="0" w:lastRow="0" w:firstColumn="0" w:lastColumn="0" w:noHBand="0" w:noVBand="0"/>
        </w:tblPrEx>
        <w:trPr>
          <w:trHeight w:val="400"/>
        </w:trPr>
        <w:tc>
          <w:tcPr>
            <w:tcW w:w="800" w:type="dxa"/>
          </w:tcPr>
          <w:p w14:paraId="004AEA18" w14:textId="77777777" w:rsidR="0022631E" w:rsidRPr="00B252DF" w:rsidRDefault="0022631E" w:rsidP="00BF5BF8">
            <w:pPr>
              <w:rPr>
                <w:rFonts w:ascii="Mincho"/>
              </w:rPr>
            </w:pPr>
          </w:p>
        </w:tc>
        <w:tc>
          <w:tcPr>
            <w:tcW w:w="1723" w:type="dxa"/>
          </w:tcPr>
          <w:p w14:paraId="55034DE5" w14:textId="77777777" w:rsidR="0022631E" w:rsidRPr="00B252DF" w:rsidRDefault="0022631E" w:rsidP="00BF5BF8">
            <w:pPr>
              <w:rPr>
                <w:rFonts w:ascii="Mincho"/>
              </w:rPr>
            </w:pPr>
          </w:p>
        </w:tc>
        <w:tc>
          <w:tcPr>
            <w:tcW w:w="1215" w:type="dxa"/>
          </w:tcPr>
          <w:p w14:paraId="7AD0265A" w14:textId="77777777" w:rsidR="0022631E" w:rsidRPr="00B252DF" w:rsidRDefault="0022631E" w:rsidP="00BF5BF8">
            <w:pPr>
              <w:rPr>
                <w:rFonts w:ascii="Mincho"/>
              </w:rPr>
            </w:pPr>
          </w:p>
        </w:tc>
        <w:tc>
          <w:tcPr>
            <w:tcW w:w="2370" w:type="dxa"/>
          </w:tcPr>
          <w:p w14:paraId="1E5C42F5" w14:textId="77777777" w:rsidR="0022631E" w:rsidRPr="00B252DF" w:rsidRDefault="0022631E" w:rsidP="00BF5BF8">
            <w:pPr>
              <w:rPr>
                <w:rFonts w:ascii="Mincho"/>
              </w:rPr>
            </w:pPr>
          </w:p>
        </w:tc>
        <w:tc>
          <w:tcPr>
            <w:tcW w:w="1134" w:type="dxa"/>
          </w:tcPr>
          <w:p w14:paraId="54817902" w14:textId="77777777" w:rsidR="0022631E" w:rsidRPr="00B252DF" w:rsidRDefault="0022631E" w:rsidP="00BF5BF8">
            <w:pPr>
              <w:rPr>
                <w:rFonts w:ascii="Mincho"/>
              </w:rPr>
            </w:pPr>
          </w:p>
        </w:tc>
        <w:tc>
          <w:tcPr>
            <w:tcW w:w="2031" w:type="dxa"/>
          </w:tcPr>
          <w:p w14:paraId="060C30ED" w14:textId="77777777" w:rsidR="0022631E" w:rsidRPr="00B252DF" w:rsidRDefault="0022631E" w:rsidP="00BF5BF8">
            <w:pPr>
              <w:rPr>
                <w:rFonts w:ascii="Mincho"/>
              </w:rPr>
            </w:pPr>
          </w:p>
        </w:tc>
      </w:tr>
      <w:tr w:rsidR="0022631E" w:rsidRPr="00B252DF" w14:paraId="36BF5E00" w14:textId="77777777" w:rsidTr="00BF5BF8">
        <w:tblPrEx>
          <w:tblLook w:val="0000" w:firstRow="0" w:lastRow="0" w:firstColumn="0" w:lastColumn="0" w:noHBand="0" w:noVBand="0"/>
        </w:tblPrEx>
        <w:trPr>
          <w:trHeight w:val="400"/>
        </w:trPr>
        <w:tc>
          <w:tcPr>
            <w:tcW w:w="800" w:type="dxa"/>
          </w:tcPr>
          <w:p w14:paraId="30432190" w14:textId="77777777" w:rsidR="0022631E" w:rsidRPr="00B252DF" w:rsidRDefault="0022631E" w:rsidP="00BF5BF8">
            <w:pPr>
              <w:rPr>
                <w:rFonts w:ascii="Mincho"/>
              </w:rPr>
            </w:pPr>
          </w:p>
        </w:tc>
        <w:tc>
          <w:tcPr>
            <w:tcW w:w="1723" w:type="dxa"/>
          </w:tcPr>
          <w:p w14:paraId="1A6B5739" w14:textId="77777777" w:rsidR="0022631E" w:rsidRPr="00B252DF" w:rsidRDefault="0022631E" w:rsidP="00BF5BF8">
            <w:pPr>
              <w:rPr>
                <w:rFonts w:ascii="Mincho"/>
              </w:rPr>
            </w:pPr>
          </w:p>
        </w:tc>
        <w:tc>
          <w:tcPr>
            <w:tcW w:w="1215" w:type="dxa"/>
          </w:tcPr>
          <w:p w14:paraId="22FDEB3E" w14:textId="77777777" w:rsidR="0022631E" w:rsidRPr="00B252DF" w:rsidRDefault="0022631E" w:rsidP="00BF5BF8">
            <w:pPr>
              <w:rPr>
                <w:rFonts w:ascii="Mincho"/>
              </w:rPr>
            </w:pPr>
          </w:p>
        </w:tc>
        <w:tc>
          <w:tcPr>
            <w:tcW w:w="2370" w:type="dxa"/>
          </w:tcPr>
          <w:p w14:paraId="02367295" w14:textId="77777777" w:rsidR="0022631E" w:rsidRPr="00B252DF" w:rsidRDefault="0022631E" w:rsidP="00BF5BF8">
            <w:pPr>
              <w:rPr>
                <w:rFonts w:ascii="Mincho"/>
              </w:rPr>
            </w:pPr>
          </w:p>
        </w:tc>
        <w:tc>
          <w:tcPr>
            <w:tcW w:w="1134" w:type="dxa"/>
          </w:tcPr>
          <w:p w14:paraId="7DD6756C" w14:textId="77777777" w:rsidR="0022631E" w:rsidRPr="00B252DF" w:rsidRDefault="0022631E" w:rsidP="00BF5BF8">
            <w:pPr>
              <w:rPr>
                <w:rFonts w:ascii="Mincho"/>
              </w:rPr>
            </w:pPr>
          </w:p>
        </w:tc>
        <w:tc>
          <w:tcPr>
            <w:tcW w:w="2031" w:type="dxa"/>
          </w:tcPr>
          <w:p w14:paraId="2763B264" w14:textId="77777777" w:rsidR="0022631E" w:rsidRPr="00B252DF" w:rsidRDefault="0022631E" w:rsidP="00BF5BF8">
            <w:pPr>
              <w:rPr>
                <w:rFonts w:ascii="Mincho"/>
              </w:rPr>
            </w:pPr>
          </w:p>
        </w:tc>
      </w:tr>
      <w:tr w:rsidR="0022631E" w:rsidRPr="00B252DF" w14:paraId="34C6F100" w14:textId="77777777" w:rsidTr="00BF5BF8">
        <w:tblPrEx>
          <w:tblLook w:val="0000" w:firstRow="0" w:lastRow="0" w:firstColumn="0" w:lastColumn="0" w:noHBand="0" w:noVBand="0"/>
        </w:tblPrEx>
        <w:trPr>
          <w:trHeight w:val="400"/>
        </w:trPr>
        <w:tc>
          <w:tcPr>
            <w:tcW w:w="800" w:type="dxa"/>
          </w:tcPr>
          <w:p w14:paraId="6685FE43" w14:textId="77777777" w:rsidR="0022631E" w:rsidRPr="00B252DF" w:rsidRDefault="0022631E" w:rsidP="00BF5BF8">
            <w:pPr>
              <w:rPr>
                <w:rFonts w:ascii="Mincho"/>
              </w:rPr>
            </w:pPr>
          </w:p>
        </w:tc>
        <w:tc>
          <w:tcPr>
            <w:tcW w:w="1723" w:type="dxa"/>
          </w:tcPr>
          <w:p w14:paraId="3D784F7E" w14:textId="77777777" w:rsidR="0022631E" w:rsidRPr="00B252DF" w:rsidRDefault="0022631E" w:rsidP="00BF5BF8">
            <w:pPr>
              <w:rPr>
                <w:rFonts w:ascii="Mincho"/>
              </w:rPr>
            </w:pPr>
          </w:p>
        </w:tc>
        <w:tc>
          <w:tcPr>
            <w:tcW w:w="1215" w:type="dxa"/>
          </w:tcPr>
          <w:p w14:paraId="4B8E77FA" w14:textId="77777777" w:rsidR="0022631E" w:rsidRPr="00B252DF" w:rsidRDefault="0022631E" w:rsidP="00BF5BF8">
            <w:pPr>
              <w:rPr>
                <w:rFonts w:ascii="Mincho"/>
              </w:rPr>
            </w:pPr>
          </w:p>
        </w:tc>
        <w:tc>
          <w:tcPr>
            <w:tcW w:w="2370" w:type="dxa"/>
          </w:tcPr>
          <w:p w14:paraId="339D9E8B" w14:textId="77777777" w:rsidR="0022631E" w:rsidRPr="00B252DF" w:rsidRDefault="0022631E" w:rsidP="00BF5BF8">
            <w:pPr>
              <w:rPr>
                <w:rFonts w:ascii="Mincho"/>
              </w:rPr>
            </w:pPr>
          </w:p>
        </w:tc>
        <w:tc>
          <w:tcPr>
            <w:tcW w:w="1134" w:type="dxa"/>
          </w:tcPr>
          <w:p w14:paraId="40D8037A" w14:textId="77777777" w:rsidR="0022631E" w:rsidRPr="00B252DF" w:rsidRDefault="0022631E" w:rsidP="00BF5BF8">
            <w:pPr>
              <w:rPr>
                <w:rFonts w:ascii="Mincho"/>
              </w:rPr>
            </w:pPr>
          </w:p>
        </w:tc>
        <w:tc>
          <w:tcPr>
            <w:tcW w:w="2031" w:type="dxa"/>
          </w:tcPr>
          <w:p w14:paraId="3A0A3603" w14:textId="77777777" w:rsidR="0022631E" w:rsidRPr="00B252DF" w:rsidRDefault="0022631E" w:rsidP="00BF5BF8">
            <w:pPr>
              <w:rPr>
                <w:rFonts w:ascii="Mincho"/>
              </w:rPr>
            </w:pPr>
          </w:p>
        </w:tc>
      </w:tr>
      <w:tr w:rsidR="0022631E" w:rsidRPr="00B252DF" w14:paraId="6902EBE7" w14:textId="77777777" w:rsidTr="00BF5BF8">
        <w:tblPrEx>
          <w:tblLook w:val="0000" w:firstRow="0" w:lastRow="0" w:firstColumn="0" w:lastColumn="0" w:noHBand="0" w:noVBand="0"/>
        </w:tblPrEx>
        <w:trPr>
          <w:trHeight w:val="400"/>
        </w:trPr>
        <w:tc>
          <w:tcPr>
            <w:tcW w:w="800" w:type="dxa"/>
          </w:tcPr>
          <w:p w14:paraId="4F1853A8" w14:textId="77777777" w:rsidR="0022631E" w:rsidRPr="00B252DF" w:rsidRDefault="0022631E" w:rsidP="00BF5BF8">
            <w:pPr>
              <w:rPr>
                <w:rFonts w:ascii="Mincho"/>
              </w:rPr>
            </w:pPr>
          </w:p>
        </w:tc>
        <w:tc>
          <w:tcPr>
            <w:tcW w:w="1723" w:type="dxa"/>
          </w:tcPr>
          <w:p w14:paraId="734E38E2" w14:textId="77777777" w:rsidR="0022631E" w:rsidRPr="00B252DF" w:rsidRDefault="0022631E" w:rsidP="00BF5BF8">
            <w:pPr>
              <w:rPr>
                <w:rFonts w:ascii="Mincho"/>
              </w:rPr>
            </w:pPr>
          </w:p>
        </w:tc>
        <w:tc>
          <w:tcPr>
            <w:tcW w:w="1215" w:type="dxa"/>
          </w:tcPr>
          <w:p w14:paraId="1AE922AD" w14:textId="77777777" w:rsidR="0022631E" w:rsidRPr="00B252DF" w:rsidRDefault="0022631E" w:rsidP="00BF5BF8">
            <w:pPr>
              <w:rPr>
                <w:rFonts w:ascii="Mincho"/>
              </w:rPr>
            </w:pPr>
          </w:p>
        </w:tc>
        <w:tc>
          <w:tcPr>
            <w:tcW w:w="2370" w:type="dxa"/>
          </w:tcPr>
          <w:p w14:paraId="7CE401F6" w14:textId="77777777" w:rsidR="0022631E" w:rsidRPr="00B252DF" w:rsidRDefault="0022631E" w:rsidP="00BF5BF8">
            <w:pPr>
              <w:rPr>
                <w:rFonts w:ascii="Mincho"/>
              </w:rPr>
            </w:pPr>
          </w:p>
        </w:tc>
        <w:tc>
          <w:tcPr>
            <w:tcW w:w="1134" w:type="dxa"/>
          </w:tcPr>
          <w:p w14:paraId="522C46A2" w14:textId="77777777" w:rsidR="0022631E" w:rsidRPr="00B252DF" w:rsidRDefault="0022631E" w:rsidP="00BF5BF8">
            <w:pPr>
              <w:rPr>
                <w:rFonts w:ascii="Mincho"/>
              </w:rPr>
            </w:pPr>
          </w:p>
        </w:tc>
        <w:tc>
          <w:tcPr>
            <w:tcW w:w="2031" w:type="dxa"/>
          </w:tcPr>
          <w:p w14:paraId="079E8FE5" w14:textId="77777777" w:rsidR="0022631E" w:rsidRPr="00B252DF" w:rsidRDefault="0022631E" w:rsidP="00BF5BF8">
            <w:pPr>
              <w:rPr>
                <w:rFonts w:ascii="Mincho"/>
              </w:rPr>
            </w:pPr>
          </w:p>
        </w:tc>
      </w:tr>
      <w:tr w:rsidR="0022631E" w:rsidRPr="00B252DF" w14:paraId="14CB86B6" w14:textId="77777777" w:rsidTr="00BF5BF8">
        <w:tblPrEx>
          <w:tblLook w:val="0000" w:firstRow="0" w:lastRow="0" w:firstColumn="0" w:lastColumn="0" w:noHBand="0" w:noVBand="0"/>
        </w:tblPrEx>
        <w:trPr>
          <w:trHeight w:val="400"/>
        </w:trPr>
        <w:tc>
          <w:tcPr>
            <w:tcW w:w="800" w:type="dxa"/>
          </w:tcPr>
          <w:p w14:paraId="3020E119" w14:textId="77777777" w:rsidR="0022631E" w:rsidRPr="00B252DF" w:rsidRDefault="0022631E" w:rsidP="00BF5BF8">
            <w:pPr>
              <w:rPr>
                <w:rFonts w:ascii="Mincho"/>
              </w:rPr>
            </w:pPr>
          </w:p>
        </w:tc>
        <w:tc>
          <w:tcPr>
            <w:tcW w:w="1723" w:type="dxa"/>
          </w:tcPr>
          <w:p w14:paraId="7868504C" w14:textId="77777777" w:rsidR="0022631E" w:rsidRPr="00B252DF" w:rsidRDefault="0022631E" w:rsidP="00BF5BF8">
            <w:pPr>
              <w:rPr>
                <w:rFonts w:ascii="Mincho"/>
              </w:rPr>
            </w:pPr>
          </w:p>
        </w:tc>
        <w:tc>
          <w:tcPr>
            <w:tcW w:w="1215" w:type="dxa"/>
          </w:tcPr>
          <w:p w14:paraId="54DD7A1B" w14:textId="77777777" w:rsidR="0022631E" w:rsidRPr="00B252DF" w:rsidRDefault="0022631E" w:rsidP="00BF5BF8">
            <w:pPr>
              <w:rPr>
                <w:rFonts w:ascii="Mincho"/>
              </w:rPr>
            </w:pPr>
          </w:p>
        </w:tc>
        <w:tc>
          <w:tcPr>
            <w:tcW w:w="2370" w:type="dxa"/>
          </w:tcPr>
          <w:p w14:paraId="4FA23972" w14:textId="77777777" w:rsidR="0022631E" w:rsidRPr="00B252DF" w:rsidRDefault="0022631E" w:rsidP="00BF5BF8">
            <w:pPr>
              <w:rPr>
                <w:rFonts w:ascii="Mincho"/>
              </w:rPr>
            </w:pPr>
          </w:p>
        </w:tc>
        <w:tc>
          <w:tcPr>
            <w:tcW w:w="1134" w:type="dxa"/>
          </w:tcPr>
          <w:p w14:paraId="1D82A9E0" w14:textId="77777777" w:rsidR="0022631E" w:rsidRPr="00B252DF" w:rsidRDefault="0022631E" w:rsidP="00BF5BF8">
            <w:pPr>
              <w:rPr>
                <w:rFonts w:ascii="Mincho"/>
              </w:rPr>
            </w:pPr>
          </w:p>
        </w:tc>
        <w:tc>
          <w:tcPr>
            <w:tcW w:w="2031" w:type="dxa"/>
          </w:tcPr>
          <w:p w14:paraId="38BBB996" w14:textId="77777777" w:rsidR="0022631E" w:rsidRPr="00B252DF" w:rsidRDefault="0022631E" w:rsidP="00BF5BF8">
            <w:pPr>
              <w:rPr>
                <w:rFonts w:ascii="Mincho"/>
              </w:rPr>
            </w:pPr>
          </w:p>
        </w:tc>
      </w:tr>
      <w:tr w:rsidR="0022631E" w:rsidRPr="00B252DF" w14:paraId="53F1C22A" w14:textId="77777777" w:rsidTr="00BF5BF8">
        <w:tblPrEx>
          <w:tblLook w:val="0000" w:firstRow="0" w:lastRow="0" w:firstColumn="0" w:lastColumn="0" w:noHBand="0" w:noVBand="0"/>
        </w:tblPrEx>
        <w:trPr>
          <w:trHeight w:val="400"/>
        </w:trPr>
        <w:tc>
          <w:tcPr>
            <w:tcW w:w="800" w:type="dxa"/>
          </w:tcPr>
          <w:p w14:paraId="5EFBB813" w14:textId="77777777" w:rsidR="0022631E" w:rsidRPr="00B252DF" w:rsidRDefault="0022631E" w:rsidP="00BF5BF8">
            <w:pPr>
              <w:rPr>
                <w:rFonts w:ascii="Mincho"/>
              </w:rPr>
            </w:pPr>
          </w:p>
        </w:tc>
        <w:tc>
          <w:tcPr>
            <w:tcW w:w="1723" w:type="dxa"/>
          </w:tcPr>
          <w:p w14:paraId="79D1A770" w14:textId="77777777" w:rsidR="0022631E" w:rsidRPr="00B252DF" w:rsidRDefault="0022631E" w:rsidP="00BF5BF8">
            <w:pPr>
              <w:rPr>
                <w:rFonts w:ascii="Mincho"/>
              </w:rPr>
            </w:pPr>
          </w:p>
        </w:tc>
        <w:tc>
          <w:tcPr>
            <w:tcW w:w="1215" w:type="dxa"/>
          </w:tcPr>
          <w:p w14:paraId="7B115B29" w14:textId="77777777" w:rsidR="0022631E" w:rsidRPr="00B252DF" w:rsidRDefault="0022631E" w:rsidP="00BF5BF8">
            <w:pPr>
              <w:rPr>
                <w:rFonts w:ascii="Mincho"/>
              </w:rPr>
            </w:pPr>
          </w:p>
        </w:tc>
        <w:tc>
          <w:tcPr>
            <w:tcW w:w="2370" w:type="dxa"/>
          </w:tcPr>
          <w:p w14:paraId="63E32E40" w14:textId="77777777" w:rsidR="0022631E" w:rsidRPr="00B252DF" w:rsidRDefault="0022631E" w:rsidP="00BF5BF8">
            <w:pPr>
              <w:rPr>
                <w:rFonts w:ascii="Mincho"/>
              </w:rPr>
            </w:pPr>
          </w:p>
        </w:tc>
        <w:tc>
          <w:tcPr>
            <w:tcW w:w="1134" w:type="dxa"/>
          </w:tcPr>
          <w:p w14:paraId="1D723EEB" w14:textId="77777777" w:rsidR="0022631E" w:rsidRPr="00B252DF" w:rsidRDefault="0022631E" w:rsidP="00BF5BF8">
            <w:pPr>
              <w:rPr>
                <w:rFonts w:ascii="Mincho"/>
              </w:rPr>
            </w:pPr>
          </w:p>
        </w:tc>
        <w:tc>
          <w:tcPr>
            <w:tcW w:w="2031" w:type="dxa"/>
          </w:tcPr>
          <w:p w14:paraId="42E485E7" w14:textId="77777777" w:rsidR="0022631E" w:rsidRPr="00B252DF" w:rsidRDefault="0022631E" w:rsidP="00BF5BF8">
            <w:pPr>
              <w:rPr>
                <w:rFonts w:ascii="Mincho"/>
              </w:rPr>
            </w:pPr>
          </w:p>
        </w:tc>
      </w:tr>
      <w:tr w:rsidR="0022631E" w:rsidRPr="00B252DF" w14:paraId="05F6E976" w14:textId="77777777" w:rsidTr="00BF5BF8">
        <w:tblPrEx>
          <w:tblLook w:val="0000" w:firstRow="0" w:lastRow="0" w:firstColumn="0" w:lastColumn="0" w:noHBand="0" w:noVBand="0"/>
        </w:tblPrEx>
        <w:trPr>
          <w:trHeight w:val="400"/>
        </w:trPr>
        <w:tc>
          <w:tcPr>
            <w:tcW w:w="800" w:type="dxa"/>
          </w:tcPr>
          <w:p w14:paraId="7CB29787" w14:textId="77777777" w:rsidR="0022631E" w:rsidRPr="00B252DF" w:rsidRDefault="0022631E" w:rsidP="00BF5BF8">
            <w:pPr>
              <w:rPr>
                <w:rFonts w:ascii="Mincho"/>
              </w:rPr>
            </w:pPr>
          </w:p>
        </w:tc>
        <w:tc>
          <w:tcPr>
            <w:tcW w:w="1723" w:type="dxa"/>
          </w:tcPr>
          <w:p w14:paraId="6A6C00D0" w14:textId="77777777" w:rsidR="0022631E" w:rsidRPr="00B252DF" w:rsidRDefault="0022631E" w:rsidP="00BF5BF8">
            <w:pPr>
              <w:rPr>
                <w:rFonts w:ascii="Mincho"/>
              </w:rPr>
            </w:pPr>
          </w:p>
        </w:tc>
        <w:tc>
          <w:tcPr>
            <w:tcW w:w="1215" w:type="dxa"/>
          </w:tcPr>
          <w:p w14:paraId="4C68259F" w14:textId="77777777" w:rsidR="0022631E" w:rsidRPr="00B252DF" w:rsidRDefault="0022631E" w:rsidP="00BF5BF8">
            <w:pPr>
              <w:rPr>
                <w:rFonts w:ascii="Mincho"/>
              </w:rPr>
            </w:pPr>
          </w:p>
        </w:tc>
        <w:tc>
          <w:tcPr>
            <w:tcW w:w="2370" w:type="dxa"/>
          </w:tcPr>
          <w:p w14:paraId="52781A7B" w14:textId="77777777" w:rsidR="0022631E" w:rsidRPr="00B252DF" w:rsidRDefault="0022631E" w:rsidP="00BF5BF8">
            <w:pPr>
              <w:rPr>
                <w:rFonts w:ascii="Mincho"/>
              </w:rPr>
            </w:pPr>
          </w:p>
        </w:tc>
        <w:tc>
          <w:tcPr>
            <w:tcW w:w="1134" w:type="dxa"/>
          </w:tcPr>
          <w:p w14:paraId="649CB2BA" w14:textId="77777777" w:rsidR="0022631E" w:rsidRPr="00B252DF" w:rsidRDefault="0022631E" w:rsidP="00BF5BF8">
            <w:pPr>
              <w:rPr>
                <w:rFonts w:ascii="Mincho"/>
              </w:rPr>
            </w:pPr>
          </w:p>
        </w:tc>
        <w:tc>
          <w:tcPr>
            <w:tcW w:w="2031" w:type="dxa"/>
          </w:tcPr>
          <w:p w14:paraId="6A8185CD" w14:textId="77777777" w:rsidR="0022631E" w:rsidRPr="00B252DF" w:rsidRDefault="0022631E" w:rsidP="00BF5BF8">
            <w:pPr>
              <w:rPr>
                <w:rFonts w:ascii="Mincho"/>
              </w:rPr>
            </w:pPr>
          </w:p>
        </w:tc>
      </w:tr>
      <w:tr w:rsidR="0022631E" w:rsidRPr="00B252DF" w14:paraId="6D8991D0" w14:textId="77777777" w:rsidTr="00BF5BF8">
        <w:tblPrEx>
          <w:tblLook w:val="0000" w:firstRow="0" w:lastRow="0" w:firstColumn="0" w:lastColumn="0" w:noHBand="0" w:noVBand="0"/>
        </w:tblPrEx>
        <w:trPr>
          <w:trHeight w:val="400"/>
        </w:trPr>
        <w:tc>
          <w:tcPr>
            <w:tcW w:w="800" w:type="dxa"/>
          </w:tcPr>
          <w:p w14:paraId="6C66FB21" w14:textId="77777777" w:rsidR="0022631E" w:rsidRPr="00B252DF" w:rsidRDefault="0022631E" w:rsidP="00BF5BF8">
            <w:pPr>
              <w:rPr>
                <w:rFonts w:ascii="Mincho"/>
              </w:rPr>
            </w:pPr>
          </w:p>
        </w:tc>
        <w:tc>
          <w:tcPr>
            <w:tcW w:w="1723" w:type="dxa"/>
          </w:tcPr>
          <w:p w14:paraId="45BD01B8" w14:textId="77777777" w:rsidR="0022631E" w:rsidRPr="00B252DF" w:rsidRDefault="0022631E" w:rsidP="00BF5BF8">
            <w:pPr>
              <w:rPr>
                <w:rFonts w:ascii="Mincho"/>
              </w:rPr>
            </w:pPr>
          </w:p>
        </w:tc>
        <w:tc>
          <w:tcPr>
            <w:tcW w:w="1215" w:type="dxa"/>
          </w:tcPr>
          <w:p w14:paraId="7EF7DCDC" w14:textId="77777777" w:rsidR="0022631E" w:rsidRPr="00B252DF" w:rsidRDefault="0022631E" w:rsidP="00BF5BF8">
            <w:pPr>
              <w:rPr>
                <w:rFonts w:ascii="Mincho"/>
              </w:rPr>
            </w:pPr>
          </w:p>
        </w:tc>
        <w:tc>
          <w:tcPr>
            <w:tcW w:w="2370" w:type="dxa"/>
          </w:tcPr>
          <w:p w14:paraId="05E0EF24" w14:textId="77777777" w:rsidR="0022631E" w:rsidRPr="00B252DF" w:rsidRDefault="0022631E" w:rsidP="00BF5BF8">
            <w:pPr>
              <w:rPr>
                <w:rFonts w:ascii="Mincho"/>
              </w:rPr>
            </w:pPr>
          </w:p>
        </w:tc>
        <w:tc>
          <w:tcPr>
            <w:tcW w:w="1134" w:type="dxa"/>
          </w:tcPr>
          <w:p w14:paraId="2142FE70" w14:textId="77777777" w:rsidR="0022631E" w:rsidRPr="00B252DF" w:rsidRDefault="0022631E" w:rsidP="00BF5BF8">
            <w:pPr>
              <w:rPr>
                <w:rFonts w:ascii="Mincho"/>
              </w:rPr>
            </w:pPr>
          </w:p>
        </w:tc>
        <w:tc>
          <w:tcPr>
            <w:tcW w:w="2031" w:type="dxa"/>
          </w:tcPr>
          <w:p w14:paraId="2227D7AB" w14:textId="77777777" w:rsidR="0022631E" w:rsidRPr="00B252DF" w:rsidRDefault="0022631E" w:rsidP="00BF5BF8">
            <w:pPr>
              <w:rPr>
                <w:rFonts w:ascii="Mincho"/>
              </w:rPr>
            </w:pPr>
          </w:p>
        </w:tc>
      </w:tr>
      <w:tr w:rsidR="0022631E" w:rsidRPr="00B252DF" w14:paraId="5B9EF0D0" w14:textId="77777777" w:rsidTr="00BF5BF8">
        <w:tblPrEx>
          <w:tblLook w:val="0000" w:firstRow="0" w:lastRow="0" w:firstColumn="0" w:lastColumn="0" w:noHBand="0" w:noVBand="0"/>
        </w:tblPrEx>
        <w:trPr>
          <w:trHeight w:val="400"/>
        </w:trPr>
        <w:tc>
          <w:tcPr>
            <w:tcW w:w="800" w:type="dxa"/>
          </w:tcPr>
          <w:p w14:paraId="51ABB878" w14:textId="77777777" w:rsidR="0022631E" w:rsidRPr="00B252DF" w:rsidRDefault="0022631E" w:rsidP="00BF5BF8">
            <w:pPr>
              <w:rPr>
                <w:rFonts w:ascii="Mincho"/>
              </w:rPr>
            </w:pPr>
          </w:p>
        </w:tc>
        <w:tc>
          <w:tcPr>
            <w:tcW w:w="1723" w:type="dxa"/>
          </w:tcPr>
          <w:p w14:paraId="43D0C09D" w14:textId="77777777" w:rsidR="0022631E" w:rsidRPr="00B252DF" w:rsidRDefault="0022631E" w:rsidP="00BF5BF8">
            <w:pPr>
              <w:rPr>
                <w:rFonts w:ascii="Mincho"/>
              </w:rPr>
            </w:pPr>
          </w:p>
        </w:tc>
        <w:tc>
          <w:tcPr>
            <w:tcW w:w="1215" w:type="dxa"/>
          </w:tcPr>
          <w:p w14:paraId="3A7A2BE4" w14:textId="77777777" w:rsidR="0022631E" w:rsidRPr="00B252DF" w:rsidRDefault="0022631E" w:rsidP="00BF5BF8">
            <w:pPr>
              <w:rPr>
                <w:rFonts w:ascii="Mincho"/>
              </w:rPr>
            </w:pPr>
          </w:p>
        </w:tc>
        <w:tc>
          <w:tcPr>
            <w:tcW w:w="2370" w:type="dxa"/>
          </w:tcPr>
          <w:p w14:paraId="7BF29008" w14:textId="77777777" w:rsidR="0022631E" w:rsidRPr="00B252DF" w:rsidRDefault="0022631E" w:rsidP="00BF5BF8">
            <w:pPr>
              <w:rPr>
                <w:rFonts w:ascii="Mincho"/>
              </w:rPr>
            </w:pPr>
          </w:p>
        </w:tc>
        <w:tc>
          <w:tcPr>
            <w:tcW w:w="1134" w:type="dxa"/>
          </w:tcPr>
          <w:p w14:paraId="238C8AAE" w14:textId="77777777" w:rsidR="0022631E" w:rsidRPr="00B252DF" w:rsidRDefault="0022631E" w:rsidP="00BF5BF8">
            <w:pPr>
              <w:rPr>
                <w:rFonts w:ascii="Mincho"/>
              </w:rPr>
            </w:pPr>
          </w:p>
        </w:tc>
        <w:tc>
          <w:tcPr>
            <w:tcW w:w="2031" w:type="dxa"/>
          </w:tcPr>
          <w:p w14:paraId="61B0EDC8" w14:textId="77777777" w:rsidR="0022631E" w:rsidRPr="00B252DF" w:rsidRDefault="0022631E" w:rsidP="00BF5BF8">
            <w:pPr>
              <w:rPr>
                <w:rFonts w:ascii="Mincho"/>
              </w:rPr>
            </w:pPr>
          </w:p>
        </w:tc>
      </w:tr>
      <w:tr w:rsidR="0022631E" w:rsidRPr="00B252DF" w14:paraId="507EA55D" w14:textId="77777777" w:rsidTr="00BF5BF8">
        <w:tblPrEx>
          <w:tblLook w:val="0000" w:firstRow="0" w:lastRow="0" w:firstColumn="0" w:lastColumn="0" w:noHBand="0" w:noVBand="0"/>
        </w:tblPrEx>
        <w:trPr>
          <w:trHeight w:val="400"/>
        </w:trPr>
        <w:tc>
          <w:tcPr>
            <w:tcW w:w="800" w:type="dxa"/>
          </w:tcPr>
          <w:p w14:paraId="7B894FA0" w14:textId="77777777" w:rsidR="0022631E" w:rsidRPr="00B252DF" w:rsidRDefault="0022631E" w:rsidP="00BF5BF8">
            <w:pPr>
              <w:rPr>
                <w:rFonts w:ascii="Mincho"/>
              </w:rPr>
            </w:pPr>
          </w:p>
        </w:tc>
        <w:tc>
          <w:tcPr>
            <w:tcW w:w="1723" w:type="dxa"/>
          </w:tcPr>
          <w:p w14:paraId="5DC094D3" w14:textId="77777777" w:rsidR="0022631E" w:rsidRPr="00B252DF" w:rsidRDefault="0022631E" w:rsidP="00BF5BF8">
            <w:pPr>
              <w:rPr>
                <w:rFonts w:ascii="Mincho"/>
              </w:rPr>
            </w:pPr>
          </w:p>
        </w:tc>
        <w:tc>
          <w:tcPr>
            <w:tcW w:w="1215" w:type="dxa"/>
          </w:tcPr>
          <w:p w14:paraId="401A4B7A" w14:textId="77777777" w:rsidR="0022631E" w:rsidRPr="00B252DF" w:rsidRDefault="0022631E" w:rsidP="00BF5BF8">
            <w:pPr>
              <w:rPr>
                <w:rFonts w:ascii="Mincho"/>
              </w:rPr>
            </w:pPr>
          </w:p>
        </w:tc>
        <w:tc>
          <w:tcPr>
            <w:tcW w:w="2370" w:type="dxa"/>
          </w:tcPr>
          <w:p w14:paraId="4BCE6594" w14:textId="77777777" w:rsidR="0022631E" w:rsidRPr="00B252DF" w:rsidRDefault="0022631E" w:rsidP="00BF5BF8">
            <w:pPr>
              <w:rPr>
                <w:rFonts w:ascii="Mincho"/>
              </w:rPr>
            </w:pPr>
          </w:p>
        </w:tc>
        <w:tc>
          <w:tcPr>
            <w:tcW w:w="1134" w:type="dxa"/>
          </w:tcPr>
          <w:p w14:paraId="481BCBF0" w14:textId="77777777" w:rsidR="0022631E" w:rsidRPr="00B252DF" w:rsidRDefault="0022631E" w:rsidP="00BF5BF8">
            <w:pPr>
              <w:rPr>
                <w:rFonts w:ascii="Mincho"/>
              </w:rPr>
            </w:pPr>
          </w:p>
        </w:tc>
        <w:tc>
          <w:tcPr>
            <w:tcW w:w="2031" w:type="dxa"/>
          </w:tcPr>
          <w:p w14:paraId="6D6B829D" w14:textId="77777777" w:rsidR="0022631E" w:rsidRPr="00B252DF" w:rsidRDefault="0022631E" w:rsidP="00BF5BF8">
            <w:pPr>
              <w:rPr>
                <w:rFonts w:ascii="Mincho"/>
              </w:rPr>
            </w:pPr>
          </w:p>
        </w:tc>
      </w:tr>
      <w:tr w:rsidR="0022631E" w:rsidRPr="00B252DF" w14:paraId="5DC5532B" w14:textId="77777777" w:rsidTr="00BF5BF8">
        <w:tblPrEx>
          <w:tblLook w:val="0000" w:firstRow="0" w:lastRow="0" w:firstColumn="0" w:lastColumn="0" w:noHBand="0" w:noVBand="0"/>
        </w:tblPrEx>
        <w:trPr>
          <w:trHeight w:val="400"/>
        </w:trPr>
        <w:tc>
          <w:tcPr>
            <w:tcW w:w="800" w:type="dxa"/>
          </w:tcPr>
          <w:p w14:paraId="259AC305" w14:textId="77777777" w:rsidR="0022631E" w:rsidRPr="00B252DF" w:rsidRDefault="0022631E" w:rsidP="00BF5BF8">
            <w:pPr>
              <w:rPr>
                <w:rFonts w:ascii="Mincho"/>
              </w:rPr>
            </w:pPr>
          </w:p>
        </w:tc>
        <w:tc>
          <w:tcPr>
            <w:tcW w:w="1723" w:type="dxa"/>
          </w:tcPr>
          <w:p w14:paraId="3D384F50" w14:textId="77777777" w:rsidR="0022631E" w:rsidRPr="00B252DF" w:rsidRDefault="0022631E" w:rsidP="00BF5BF8">
            <w:pPr>
              <w:rPr>
                <w:rFonts w:ascii="Mincho"/>
              </w:rPr>
            </w:pPr>
          </w:p>
        </w:tc>
        <w:tc>
          <w:tcPr>
            <w:tcW w:w="1215" w:type="dxa"/>
          </w:tcPr>
          <w:p w14:paraId="34478841" w14:textId="77777777" w:rsidR="0022631E" w:rsidRPr="00B252DF" w:rsidRDefault="0022631E" w:rsidP="00BF5BF8">
            <w:pPr>
              <w:rPr>
                <w:rFonts w:ascii="Mincho"/>
              </w:rPr>
            </w:pPr>
          </w:p>
        </w:tc>
        <w:tc>
          <w:tcPr>
            <w:tcW w:w="2370" w:type="dxa"/>
          </w:tcPr>
          <w:p w14:paraId="3742F770" w14:textId="77777777" w:rsidR="0022631E" w:rsidRPr="00B252DF" w:rsidRDefault="0022631E" w:rsidP="00BF5BF8">
            <w:pPr>
              <w:rPr>
                <w:rFonts w:ascii="Mincho"/>
              </w:rPr>
            </w:pPr>
          </w:p>
        </w:tc>
        <w:tc>
          <w:tcPr>
            <w:tcW w:w="1134" w:type="dxa"/>
          </w:tcPr>
          <w:p w14:paraId="1F1B44A7" w14:textId="77777777" w:rsidR="0022631E" w:rsidRPr="00B252DF" w:rsidRDefault="0022631E" w:rsidP="00BF5BF8">
            <w:pPr>
              <w:rPr>
                <w:rFonts w:ascii="Mincho"/>
              </w:rPr>
            </w:pPr>
          </w:p>
        </w:tc>
        <w:tc>
          <w:tcPr>
            <w:tcW w:w="2031" w:type="dxa"/>
          </w:tcPr>
          <w:p w14:paraId="742580A6" w14:textId="77777777" w:rsidR="0022631E" w:rsidRPr="00B252DF" w:rsidRDefault="0022631E" w:rsidP="00BF5BF8">
            <w:pPr>
              <w:rPr>
                <w:rFonts w:ascii="Mincho"/>
              </w:rPr>
            </w:pPr>
          </w:p>
        </w:tc>
      </w:tr>
      <w:tr w:rsidR="0022631E" w:rsidRPr="00B252DF" w14:paraId="5117C560" w14:textId="77777777" w:rsidTr="00BF5BF8">
        <w:tblPrEx>
          <w:tblLook w:val="0000" w:firstRow="0" w:lastRow="0" w:firstColumn="0" w:lastColumn="0" w:noHBand="0" w:noVBand="0"/>
        </w:tblPrEx>
        <w:trPr>
          <w:trHeight w:val="400"/>
        </w:trPr>
        <w:tc>
          <w:tcPr>
            <w:tcW w:w="800" w:type="dxa"/>
          </w:tcPr>
          <w:p w14:paraId="761483FE" w14:textId="77777777" w:rsidR="0022631E" w:rsidRPr="00B252DF" w:rsidRDefault="0022631E" w:rsidP="00BF5BF8">
            <w:pPr>
              <w:rPr>
                <w:rFonts w:ascii="Mincho"/>
              </w:rPr>
            </w:pPr>
          </w:p>
        </w:tc>
        <w:tc>
          <w:tcPr>
            <w:tcW w:w="1723" w:type="dxa"/>
          </w:tcPr>
          <w:p w14:paraId="0C188C48" w14:textId="77777777" w:rsidR="0022631E" w:rsidRPr="00B252DF" w:rsidRDefault="0022631E" w:rsidP="00BF5BF8">
            <w:pPr>
              <w:rPr>
                <w:rFonts w:ascii="Mincho"/>
              </w:rPr>
            </w:pPr>
          </w:p>
        </w:tc>
        <w:tc>
          <w:tcPr>
            <w:tcW w:w="1215" w:type="dxa"/>
          </w:tcPr>
          <w:p w14:paraId="24CA53F0" w14:textId="77777777" w:rsidR="0022631E" w:rsidRPr="00B252DF" w:rsidRDefault="0022631E" w:rsidP="00BF5BF8">
            <w:pPr>
              <w:rPr>
                <w:rFonts w:ascii="Mincho"/>
              </w:rPr>
            </w:pPr>
          </w:p>
        </w:tc>
        <w:tc>
          <w:tcPr>
            <w:tcW w:w="2370" w:type="dxa"/>
          </w:tcPr>
          <w:p w14:paraId="0102F75B" w14:textId="77777777" w:rsidR="0022631E" w:rsidRPr="00B252DF" w:rsidRDefault="0022631E" w:rsidP="00BF5BF8">
            <w:pPr>
              <w:rPr>
                <w:rFonts w:ascii="Mincho"/>
              </w:rPr>
            </w:pPr>
          </w:p>
        </w:tc>
        <w:tc>
          <w:tcPr>
            <w:tcW w:w="1134" w:type="dxa"/>
          </w:tcPr>
          <w:p w14:paraId="69D81760" w14:textId="77777777" w:rsidR="0022631E" w:rsidRPr="00B252DF" w:rsidRDefault="0022631E" w:rsidP="00BF5BF8">
            <w:pPr>
              <w:rPr>
                <w:rFonts w:ascii="Mincho"/>
              </w:rPr>
            </w:pPr>
          </w:p>
        </w:tc>
        <w:tc>
          <w:tcPr>
            <w:tcW w:w="2031" w:type="dxa"/>
          </w:tcPr>
          <w:p w14:paraId="2205BC5B" w14:textId="77777777" w:rsidR="0022631E" w:rsidRPr="00B252DF" w:rsidRDefault="0022631E" w:rsidP="00BF5BF8">
            <w:pPr>
              <w:rPr>
                <w:rFonts w:ascii="Mincho"/>
              </w:rPr>
            </w:pPr>
          </w:p>
        </w:tc>
      </w:tr>
      <w:tr w:rsidR="0022631E" w:rsidRPr="00B252DF" w14:paraId="5901E2E3" w14:textId="77777777" w:rsidTr="00BF5BF8">
        <w:tblPrEx>
          <w:tblLook w:val="0000" w:firstRow="0" w:lastRow="0" w:firstColumn="0" w:lastColumn="0" w:noHBand="0" w:noVBand="0"/>
        </w:tblPrEx>
        <w:trPr>
          <w:trHeight w:val="400"/>
        </w:trPr>
        <w:tc>
          <w:tcPr>
            <w:tcW w:w="800" w:type="dxa"/>
          </w:tcPr>
          <w:p w14:paraId="17FBD74F" w14:textId="77777777" w:rsidR="0022631E" w:rsidRPr="00B252DF" w:rsidRDefault="0022631E" w:rsidP="00BF5BF8">
            <w:pPr>
              <w:rPr>
                <w:rFonts w:ascii="Mincho"/>
              </w:rPr>
            </w:pPr>
          </w:p>
        </w:tc>
        <w:tc>
          <w:tcPr>
            <w:tcW w:w="1723" w:type="dxa"/>
          </w:tcPr>
          <w:p w14:paraId="337FA69A" w14:textId="77777777" w:rsidR="0022631E" w:rsidRPr="00B252DF" w:rsidRDefault="0022631E" w:rsidP="00BF5BF8">
            <w:pPr>
              <w:rPr>
                <w:rFonts w:ascii="Mincho"/>
              </w:rPr>
            </w:pPr>
          </w:p>
        </w:tc>
        <w:tc>
          <w:tcPr>
            <w:tcW w:w="1215" w:type="dxa"/>
          </w:tcPr>
          <w:p w14:paraId="43271E90" w14:textId="77777777" w:rsidR="0022631E" w:rsidRPr="00B252DF" w:rsidRDefault="0022631E" w:rsidP="00BF5BF8">
            <w:pPr>
              <w:rPr>
                <w:rFonts w:ascii="Mincho"/>
              </w:rPr>
            </w:pPr>
          </w:p>
        </w:tc>
        <w:tc>
          <w:tcPr>
            <w:tcW w:w="2370" w:type="dxa"/>
          </w:tcPr>
          <w:p w14:paraId="4ECC5221" w14:textId="77777777" w:rsidR="0022631E" w:rsidRPr="00B252DF" w:rsidRDefault="0022631E" w:rsidP="00BF5BF8">
            <w:pPr>
              <w:rPr>
                <w:rFonts w:ascii="Mincho"/>
              </w:rPr>
            </w:pPr>
          </w:p>
        </w:tc>
        <w:tc>
          <w:tcPr>
            <w:tcW w:w="1134" w:type="dxa"/>
          </w:tcPr>
          <w:p w14:paraId="0F779156" w14:textId="77777777" w:rsidR="0022631E" w:rsidRPr="00B252DF" w:rsidRDefault="0022631E" w:rsidP="00BF5BF8">
            <w:pPr>
              <w:rPr>
                <w:rFonts w:ascii="Mincho"/>
              </w:rPr>
            </w:pPr>
          </w:p>
        </w:tc>
        <w:tc>
          <w:tcPr>
            <w:tcW w:w="2031" w:type="dxa"/>
          </w:tcPr>
          <w:p w14:paraId="790F3F72" w14:textId="77777777" w:rsidR="0022631E" w:rsidRPr="00B252DF" w:rsidRDefault="0022631E" w:rsidP="00BF5BF8">
            <w:pPr>
              <w:rPr>
                <w:rFonts w:ascii="Mincho"/>
              </w:rPr>
            </w:pPr>
          </w:p>
        </w:tc>
      </w:tr>
    </w:tbl>
    <w:p w14:paraId="3869FCA7" w14:textId="77777777" w:rsidR="0022631E" w:rsidRDefault="0022631E" w:rsidP="0022631E">
      <w:r>
        <w:br w:type="page"/>
      </w:r>
    </w:p>
    <w:p w14:paraId="06124120" w14:textId="13B5EA57" w:rsidR="000C01D9" w:rsidRDefault="000C01D9" w:rsidP="000C01D9">
      <w:pPr>
        <w:pStyle w:val="afc"/>
      </w:pPr>
      <w:r>
        <w:rPr>
          <w:rFonts w:hint="eastAsia"/>
        </w:rPr>
        <w:lastRenderedPageBreak/>
        <w:t>（</w:t>
      </w:r>
      <w:r w:rsidRPr="00DD5E9B">
        <w:rPr>
          <w:rFonts w:hint="eastAsia"/>
        </w:rPr>
        <w:t>様式</w:t>
      </w:r>
      <w:r w:rsidRPr="00DF4770">
        <w:rPr>
          <w:rFonts w:hint="eastAsia"/>
        </w:rPr>
        <w:t>Ⅲ</w:t>
      </w:r>
      <w:r w:rsidR="00EE3220" w:rsidRPr="00EE3220">
        <w:rPr>
          <w:rFonts w:hint="eastAsia"/>
        </w:rPr>
        <w:t>－１－６</w:t>
      </w:r>
      <w:r>
        <w:rPr>
          <w:rFonts w:hint="eastAsia"/>
        </w:rPr>
        <w:t>⑧）</w:t>
      </w:r>
    </w:p>
    <w:tbl>
      <w:tblPr>
        <w:tblStyle w:val="ab"/>
        <w:tblW w:w="0" w:type="auto"/>
        <w:tblLook w:val="04A0" w:firstRow="1" w:lastRow="0" w:firstColumn="1" w:lastColumn="0" w:noHBand="0" w:noVBand="1"/>
      </w:tblPr>
      <w:tblGrid>
        <w:gridCol w:w="904"/>
        <w:gridCol w:w="1438"/>
        <w:gridCol w:w="1721"/>
        <w:gridCol w:w="2126"/>
        <w:gridCol w:w="1134"/>
        <w:gridCol w:w="1950"/>
      </w:tblGrid>
      <w:tr w:rsidR="0022631E" w:rsidRPr="00DD5E9B" w14:paraId="49D030E2" w14:textId="77777777" w:rsidTr="00E126E2">
        <w:trPr>
          <w:trHeight w:val="567"/>
        </w:trPr>
        <w:tc>
          <w:tcPr>
            <w:tcW w:w="9273" w:type="dxa"/>
            <w:gridSpan w:val="6"/>
            <w:shd w:val="clear" w:color="auto" w:fill="EAF1DD" w:themeFill="accent3" w:themeFillTint="33"/>
            <w:vAlign w:val="center"/>
          </w:tcPr>
          <w:p w14:paraId="218015C7" w14:textId="488DE64B" w:rsidR="0022631E" w:rsidRPr="00DD5E9B" w:rsidRDefault="000C01D9" w:rsidP="00BF5BF8">
            <w:r w:rsidRPr="00DD5E9B">
              <w:rPr>
                <w:rFonts w:hint="eastAsia"/>
              </w:rPr>
              <w:t>様式</w:t>
            </w:r>
            <w:r w:rsidRPr="00DF4770">
              <w:rPr>
                <w:rFonts w:hint="eastAsia"/>
              </w:rPr>
              <w:t>Ⅲ</w:t>
            </w:r>
            <w:r w:rsidR="00EE3220" w:rsidRPr="00EE3220">
              <w:rPr>
                <w:rFonts w:hint="eastAsia"/>
              </w:rPr>
              <w:t>－１－６</w:t>
            </w:r>
            <w:r>
              <w:rPr>
                <w:rFonts w:hint="eastAsia"/>
              </w:rPr>
              <w:t>⑧</w:t>
            </w:r>
            <w:r w:rsidR="0022631E" w:rsidRPr="00DD5E9B">
              <w:rPr>
                <w:rFonts w:hint="eastAsia"/>
              </w:rPr>
              <w:t xml:space="preserve">　修繕リスト（機械設備）</w:t>
            </w:r>
            <w:r w:rsidR="0022631E">
              <w:rPr>
                <w:rFonts w:hint="eastAsia"/>
              </w:rPr>
              <w:t xml:space="preserve">　　　　　　　　　　　　　　　　【制限なし】</w:t>
            </w:r>
          </w:p>
        </w:tc>
      </w:tr>
      <w:tr w:rsidR="0022631E" w:rsidRPr="00B252DF" w14:paraId="28BE5730" w14:textId="77777777" w:rsidTr="00BF5BF8">
        <w:tblPrEx>
          <w:tblLook w:val="0000" w:firstRow="0" w:lastRow="0" w:firstColumn="0" w:lastColumn="0" w:noHBand="0" w:noVBand="0"/>
        </w:tblPrEx>
        <w:trPr>
          <w:trHeight w:val="420"/>
        </w:trPr>
        <w:tc>
          <w:tcPr>
            <w:tcW w:w="904" w:type="dxa"/>
          </w:tcPr>
          <w:p w14:paraId="52F033C7" w14:textId="77777777" w:rsidR="0022631E" w:rsidRPr="00B252DF" w:rsidRDefault="0022631E" w:rsidP="00BF5BF8">
            <w:pPr>
              <w:jc w:val="center"/>
              <w:rPr>
                <w:rFonts w:ascii="Mincho"/>
                <w:sz w:val="18"/>
              </w:rPr>
            </w:pPr>
            <w:r w:rsidRPr="00B252DF">
              <w:rPr>
                <w:rFonts w:ascii="Mincho" w:hint="eastAsia"/>
                <w:sz w:val="18"/>
              </w:rPr>
              <w:t>番号</w:t>
            </w:r>
          </w:p>
        </w:tc>
        <w:tc>
          <w:tcPr>
            <w:tcW w:w="1438" w:type="dxa"/>
          </w:tcPr>
          <w:p w14:paraId="63FF45CA" w14:textId="77777777" w:rsidR="0022631E" w:rsidRPr="00B252DF" w:rsidRDefault="0022631E" w:rsidP="00BF5BF8">
            <w:pPr>
              <w:jc w:val="center"/>
              <w:rPr>
                <w:rFonts w:ascii="Mincho"/>
                <w:sz w:val="18"/>
              </w:rPr>
            </w:pPr>
            <w:r w:rsidRPr="00B252DF">
              <w:rPr>
                <w:rFonts w:ascii="Mincho" w:hint="eastAsia"/>
                <w:sz w:val="18"/>
              </w:rPr>
              <w:t>対象施設</w:t>
            </w:r>
          </w:p>
        </w:tc>
        <w:tc>
          <w:tcPr>
            <w:tcW w:w="1721" w:type="dxa"/>
          </w:tcPr>
          <w:p w14:paraId="532530D2" w14:textId="77777777" w:rsidR="0022631E" w:rsidRPr="00B252DF" w:rsidRDefault="0022631E" w:rsidP="00BF5BF8">
            <w:pPr>
              <w:jc w:val="center"/>
              <w:rPr>
                <w:rFonts w:ascii="Mincho"/>
                <w:sz w:val="18"/>
              </w:rPr>
            </w:pPr>
            <w:r w:rsidRPr="00B252DF">
              <w:rPr>
                <w:rFonts w:ascii="Mincho" w:hint="eastAsia"/>
                <w:sz w:val="18"/>
              </w:rPr>
              <w:t>機器名称</w:t>
            </w:r>
          </w:p>
        </w:tc>
        <w:tc>
          <w:tcPr>
            <w:tcW w:w="2126" w:type="dxa"/>
          </w:tcPr>
          <w:p w14:paraId="54CECB58" w14:textId="77777777" w:rsidR="0022631E" w:rsidRPr="00B252DF" w:rsidRDefault="0022631E" w:rsidP="00BF5BF8">
            <w:pPr>
              <w:jc w:val="center"/>
              <w:rPr>
                <w:rFonts w:ascii="Mincho"/>
                <w:sz w:val="18"/>
              </w:rPr>
            </w:pPr>
            <w:r w:rsidRPr="00B252DF">
              <w:rPr>
                <w:rFonts w:ascii="Mincho" w:hint="eastAsia"/>
                <w:sz w:val="18"/>
              </w:rPr>
              <w:t>修繕項目</w:t>
            </w:r>
          </w:p>
        </w:tc>
        <w:tc>
          <w:tcPr>
            <w:tcW w:w="1134" w:type="dxa"/>
          </w:tcPr>
          <w:p w14:paraId="1C5BCDC1" w14:textId="77777777" w:rsidR="0022631E" w:rsidRPr="00B252DF" w:rsidRDefault="0022631E" w:rsidP="00BF5BF8">
            <w:pPr>
              <w:jc w:val="center"/>
              <w:rPr>
                <w:rFonts w:ascii="Mincho"/>
                <w:sz w:val="18"/>
              </w:rPr>
            </w:pPr>
            <w:r w:rsidRPr="00B252DF">
              <w:rPr>
                <w:rFonts w:ascii="Mincho" w:hint="eastAsia"/>
                <w:sz w:val="18"/>
              </w:rPr>
              <w:t>頻度</w:t>
            </w:r>
          </w:p>
        </w:tc>
        <w:tc>
          <w:tcPr>
            <w:tcW w:w="1950" w:type="dxa"/>
          </w:tcPr>
          <w:p w14:paraId="08F13657" w14:textId="77777777" w:rsidR="0022631E" w:rsidRPr="00B252DF" w:rsidRDefault="0022631E" w:rsidP="00BF5BF8">
            <w:pPr>
              <w:jc w:val="center"/>
              <w:rPr>
                <w:rFonts w:ascii="Mincho"/>
                <w:sz w:val="18"/>
              </w:rPr>
            </w:pPr>
            <w:r w:rsidRPr="00B252DF">
              <w:rPr>
                <w:rFonts w:ascii="Mincho" w:hint="eastAsia"/>
                <w:sz w:val="18"/>
              </w:rPr>
              <w:t>修繕内容</w:t>
            </w:r>
          </w:p>
        </w:tc>
      </w:tr>
      <w:tr w:rsidR="006B19D9" w:rsidRPr="00B252DF" w14:paraId="17FA0121" w14:textId="77777777" w:rsidTr="00BF5BF8">
        <w:tblPrEx>
          <w:tblLook w:val="0000" w:firstRow="0" w:lastRow="0" w:firstColumn="0" w:lastColumn="0" w:noHBand="0" w:noVBand="0"/>
        </w:tblPrEx>
        <w:trPr>
          <w:trHeight w:val="420"/>
        </w:trPr>
        <w:tc>
          <w:tcPr>
            <w:tcW w:w="904" w:type="dxa"/>
          </w:tcPr>
          <w:p w14:paraId="29238D07" w14:textId="77777777" w:rsidR="006B19D9" w:rsidRPr="00B437E3" w:rsidRDefault="006B19D9" w:rsidP="006B19D9">
            <w:pPr>
              <w:spacing w:line="240" w:lineRule="exact"/>
              <w:rPr>
                <w:rFonts w:ascii="Mincho"/>
                <w:sz w:val="18"/>
              </w:rPr>
            </w:pPr>
            <w:r w:rsidRPr="00B437E3">
              <w:rPr>
                <w:rFonts w:ascii="Mincho" w:hint="eastAsia"/>
                <w:sz w:val="18"/>
              </w:rPr>
              <w:t>例：○</w:t>
            </w:r>
          </w:p>
        </w:tc>
        <w:tc>
          <w:tcPr>
            <w:tcW w:w="1438" w:type="dxa"/>
          </w:tcPr>
          <w:p w14:paraId="53E60F0C" w14:textId="77777777" w:rsidR="006B19D9" w:rsidRPr="00B437E3" w:rsidRDefault="006B19D9" w:rsidP="006B19D9">
            <w:pPr>
              <w:spacing w:line="240" w:lineRule="exact"/>
              <w:rPr>
                <w:rFonts w:ascii="Mincho"/>
                <w:sz w:val="18"/>
              </w:rPr>
            </w:pPr>
            <w:r w:rsidRPr="00B437E3">
              <w:rPr>
                <w:rFonts w:ascii="Mincho" w:hint="eastAsia"/>
                <w:sz w:val="18"/>
              </w:rPr>
              <w:t>浄水施設</w:t>
            </w:r>
          </w:p>
        </w:tc>
        <w:tc>
          <w:tcPr>
            <w:tcW w:w="1721" w:type="dxa"/>
          </w:tcPr>
          <w:p w14:paraId="3BDC2078" w14:textId="7BD3F630" w:rsidR="006B19D9" w:rsidRPr="00B437E3" w:rsidRDefault="006B19D9" w:rsidP="006B19D9">
            <w:pPr>
              <w:spacing w:line="240" w:lineRule="exact"/>
              <w:rPr>
                <w:rFonts w:ascii="Mincho"/>
                <w:sz w:val="18"/>
              </w:rPr>
            </w:pPr>
            <w:r w:rsidRPr="00B437E3">
              <w:rPr>
                <w:rFonts w:ascii="Mincho" w:hint="eastAsia"/>
                <w:sz w:val="18"/>
              </w:rPr>
              <w:t>送水ポンプ</w:t>
            </w:r>
          </w:p>
        </w:tc>
        <w:tc>
          <w:tcPr>
            <w:tcW w:w="2126" w:type="dxa"/>
          </w:tcPr>
          <w:p w14:paraId="06D65EA9" w14:textId="54DE055D" w:rsidR="006B19D9" w:rsidRPr="00B437E3" w:rsidRDefault="00C37AB8" w:rsidP="006B19D9">
            <w:pPr>
              <w:spacing w:line="240" w:lineRule="exact"/>
              <w:rPr>
                <w:rFonts w:ascii="Mincho"/>
                <w:sz w:val="18"/>
              </w:rPr>
            </w:pPr>
            <w:r w:rsidRPr="00B437E3">
              <w:rPr>
                <w:rFonts w:ascii="Mincho" w:hint="eastAsia"/>
                <w:sz w:val="18"/>
              </w:rPr>
              <w:t>軸受ボックスの交換</w:t>
            </w:r>
          </w:p>
        </w:tc>
        <w:tc>
          <w:tcPr>
            <w:tcW w:w="1134" w:type="dxa"/>
          </w:tcPr>
          <w:p w14:paraId="68FA1C4F" w14:textId="77777777" w:rsidR="006B19D9" w:rsidRPr="00B437E3" w:rsidRDefault="006B19D9" w:rsidP="006B19D9">
            <w:pPr>
              <w:pStyle w:val="afa"/>
              <w:spacing w:line="240" w:lineRule="exact"/>
              <w:rPr>
                <w:rFonts w:ascii="Mincho"/>
                <w:sz w:val="18"/>
              </w:rPr>
            </w:pPr>
            <w:r w:rsidRPr="00B437E3">
              <w:rPr>
                <w:rFonts w:ascii="Mincho" w:hint="eastAsia"/>
                <w:sz w:val="18"/>
              </w:rPr>
              <w:t>１回／</w:t>
            </w:r>
            <w:r w:rsidRPr="00B437E3">
              <w:rPr>
                <w:rFonts w:ascii="Mincho" w:hint="eastAsia"/>
                <w:sz w:val="18"/>
              </w:rPr>
              <w:t>5</w:t>
            </w:r>
            <w:r w:rsidRPr="00B437E3">
              <w:rPr>
                <w:rFonts w:ascii="Mincho" w:hint="eastAsia"/>
                <w:sz w:val="18"/>
              </w:rPr>
              <w:t>年</w:t>
            </w:r>
          </w:p>
        </w:tc>
        <w:tc>
          <w:tcPr>
            <w:tcW w:w="1950" w:type="dxa"/>
          </w:tcPr>
          <w:p w14:paraId="5E1CF543" w14:textId="77777777" w:rsidR="006B19D9" w:rsidRPr="00B437E3" w:rsidRDefault="006B19D9" w:rsidP="006B19D9">
            <w:pPr>
              <w:spacing w:line="240" w:lineRule="exact"/>
              <w:rPr>
                <w:rFonts w:ascii="Mincho"/>
                <w:sz w:val="18"/>
              </w:rPr>
            </w:pPr>
            <w:r w:rsidRPr="00B437E3">
              <w:rPr>
                <w:rFonts w:ascii="Mincho" w:hint="eastAsia"/>
                <w:sz w:val="18"/>
              </w:rPr>
              <w:t>メーカーによる交換</w:t>
            </w:r>
          </w:p>
        </w:tc>
      </w:tr>
      <w:tr w:rsidR="006B19D9" w:rsidRPr="00B252DF" w14:paraId="4F44AF1B" w14:textId="77777777" w:rsidTr="00BF5BF8">
        <w:tblPrEx>
          <w:tblLook w:val="0000" w:firstRow="0" w:lastRow="0" w:firstColumn="0" w:lastColumn="0" w:noHBand="0" w:noVBand="0"/>
        </w:tblPrEx>
        <w:trPr>
          <w:trHeight w:val="420"/>
        </w:trPr>
        <w:tc>
          <w:tcPr>
            <w:tcW w:w="904" w:type="dxa"/>
          </w:tcPr>
          <w:p w14:paraId="6D0A1724" w14:textId="77777777" w:rsidR="006B19D9" w:rsidRPr="00B252DF" w:rsidRDefault="006B19D9" w:rsidP="006B19D9">
            <w:pPr>
              <w:rPr>
                <w:rFonts w:ascii="Mincho"/>
              </w:rPr>
            </w:pPr>
          </w:p>
        </w:tc>
        <w:tc>
          <w:tcPr>
            <w:tcW w:w="1438" w:type="dxa"/>
          </w:tcPr>
          <w:p w14:paraId="3726BD36" w14:textId="77777777" w:rsidR="006B19D9" w:rsidRPr="00B252DF" w:rsidRDefault="006B19D9" w:rsidP="006B19D9">
            <w:pPr>
              <w:pStyle w:val="a7"/>
              <w:tabs>
                <w:tab w:val="clear" w:pos="4252"/>
                <w:tab w:val="clear" w:pos="8504"/>
              </w:tabs>
              <w:rPr>
                <w:rFonts w:ascii="Mincho"/>
                <w:sz w:val="18"/>
              </w:rPr>
            </w:pPr>
          </w:p>
        </w:tc>
        <w:tc>
          <w:tcPr>
            <w:tcW w:w="1721" w:type="dxa"/>
          </w:tcPr>
          <w:p w14:paraId="64358147" w14:textId="77777777" w:rsidR="006B19D9" w:rsidRPr="00B252DF" w:rsidRDefault="006B19D9" w:rsidP="006B19D9">
            <w:pPr>
              <w:rPr>
                <w:rFonts w:ascii="Mincho"/>
              </w:rPr>
            </w:pPr>
          </w:p>
        </w:tc>
        <w:tc>
          <w:tcPr>
            <w:tcW w:w="2126" w:type="dxa"/>
          </w:tcPr>
          <w:p w14:paraId="73AD77A0" w14:textId="77777777" w:rsidR="006B19D9" w:rsidRPr="00B252DF" w:rsidRDefault="006B19D9" w:rsidP="006B19D9">
            <w:pPr>
              <w:pStyle w:val="a7"/>
              <w:tabs>
                <w:tab w:val="clear" w:pos="4252"/>
                <w:tab w:val="clear" w:pos="8504"/>
              </w:tabs>
              <w:rPr>
                <w:rFonts w:ascii="Mincho"/>
              </w:rPr>
            </w:pPr>
          </w:p>
        </w:tc>
        <w:tc>
          <w:tcPr>
            <w:tcW w:w="1134" w:type="dxa"/>
          </w:tcPr>
          <w:p w14:paraId="60D33879" w14:textId="77777777" w:rsidR="006B19D9" w:rsidRPr="00B252DF" w:rsidRDefault="006B19D9" w:rsidP="006B19D9">
            <w:pPr>
              <w:rPr>
                <w:rFonts w:ascii="Mincho"/>
              </w:rPr>
            </w:pPr>
          </w:p>
        </w:tc>
        <w:tc>
          <w:tcPr>
            <w:tcW w:w="1950" w:type="dxa"/>
          </w:tcPr>
          <w:p w14:paraId="222A63D5" w14:textId="77777777" w:rsidR="006B19D9" w:rsidRPr="00B252DF" w:rsidRDefault="006B19D9" w:rsidP="006B19D9">
            <w:pPr>
              <w:rPr>
                <w:rFonts w:ascii="Mincho"/>
              </w:rPr>
            </w:pPr>
          </w:p>
        </w:tc>
      </w:tr>
      <w:tr w:rsidR="006B19D9" w:rsidRPr="00B252DF" w14:paraId="583E00A8" w14:textId="77777777" w:rsidTr="00BF5BF8">
        <w:tblPrEx>
          <w:tblLook w:val="0000" w:firstRow="0" w:lastRow="0" w:firstColumn="0" w:lastColumn="0" w:noHBand="0" w:noVBand="0"/>
        </w:tblPrEx>
        <w:trPr>
          <w:trHeight w:val="420"/>
        </w:trPr>
        <w:tc>
          <w:tcPr>
            <w:tcW w:w="904" w:type="dxa"/>
          </w:tcPr>
          <w:p w14:paraId="18FE78A6" w14:textId="77777777" w:rsidR="006B19D9" w:rsidRPr="00B252DF" w:rsidRDefault="006B19D9" w:rsidP="006B19D9">
            <w:pPr>
              <w:rPr>
                <w:rFonts w:ascii="Mincho"/>
              </w:rPr>
            </w:pPr>
          </w:p>
        </w:tc>
        <w:tc>
          <w:tcPr>
            <w:tcW w:w="1438" w:type="dxa"/>
          </w:tcPr>
          <w:p w14:paraId="756749F9" w14:textId="77777777" w:rsidR="006B19D9" w:rsidRPr="00B252DF" w:rsidRDefault="006B19D9" w:rsidP="006B19D9">
            <w:pPr>
              <w:rPr>
                <w:rFonts w:ascii="Mincho"/>
                <w:sz w:val="18"/>
              </w:rPr>
            </w:pPr>
          </w:p>
        </w:tc>
        <w:tc>
          <w:tcPr>
            <w:tcW w:w="1721" w:type="dxa"/>
          </w:tcPr>
          <w:p w14:paraId="168DD536" w14:textId="77777777" w:rsidR="006B19D9" w:rsidRPr="00B252DF" w:rsidRDefault="006B19D9" w:rsidP="006B19D9">
            <w:pPr>
              <w:rPr>
                <w:rFonts w:ascii="Mincho"/>
              </w:rPr>
            </w:pPr>
          </w:p>
        </w:tc>
        <w:tc>
          <w:tcPr>
            <w:tcW w:w="2126" w:type="dxa"/>
          </w:tcPr>
          <w:p w14:paraId="5A3946EA" w14:textId="77777777" w:rsidR="006B19D9" w:rsidRPr="00B252DF" w:rsidRDefault="006B19D9" w:rsidP="006B19D9">
            <w:pPr>
              <w:rPr>
                <w:rFonts w:ascii="Mincho"/>
              </w:rPr>
            </w:pPr>
          </w:p>
        </w:tc>
        <w:tc>
          <w:tcPr>
            <w:tcW w:w="1134" w:type="dxa"/>
          </w:tcPr>
          <w:p w14:paraId="62627817" w14:textId="77777777" w:rsidR="006B19D9" w:rsidRPr="00B252DF" w:rsidRDefault="006B19D9" w:rsidP="006B19D9">
            <w:pPr>
              <w:rPr>
                <w:rFonts w:ascii="Mincho"/>
              </w:rPr>
            </w:pPr>
          </w:p>
        </w:tc>
        <w:tc>
          <w:tcPr>
            <w:tcW w:w="1950" w:type="dxa"/>
          </w:tcPr>
          <w:p w14:paraId="76A5F892" w14:textId="77777777" w:rsidR="006B19D9" w:rsidRPr="00B252DF" w:rsidRDefault="006B19D9" w:rsidP="006B19D9">
            <w:pPr>
              <w:rPr>
                <w:rFonts w:ascii="Mincho"/>
              </w:rPr>
            </w:pPr>
          </w:p>
        </w:tc>
      </w:tr>
      <w:tr w:rsidR="006B19D9" w:rsidRPr="00B252DF" w14:paraId="41292130" w14:textId="77777777" w:rsidTr="00BF5BF8">
        <w:tblPrEx>
          <w:tblLook w:val="0000" w:firstRow="0" w:lastRow="0" w:firstColumn="0" w:lastColumn="0" w:noHBand="0" w:noVBand="0"/>
        </w:tblPrEx>
        <w:trPr>
          <w:trHeight w:val="420"/>
        </w:trPr>
        <w:tc>
          <w:tcPr>
            <w:tcW w:w="904" w:type="dxa"/>
          </w:tcPr>
          <w:p w14:paraId="5DAC248A" w14:textId="77777777" w:rsidR="006B19D9" w:rsidRPr="00B252DF" w:rsidRDefault="006B19D9" w:rsidP="006B19D9">
            <w:pPr>
              <w:rPr>
                <w:rFonts w:ascii="Mincho"/>
              </w:rPr>
            </w:pPr>
          </w:p>
        </w:tc>
        <w:tc>
          <w:tcPr>
            <w:tcW w:w="1438" w:type="dxa"/>
          </w:tcPr>
          <w:p w14:paraId="3002B779" w14:textId="77777777" w:rsidR="006B19D9" w:rsidRPr="00B252DF" w:rsidRDefault="006B19D9" w:rsidP="006B19D9">
            <w:pPr>
              <w:rPr>
                <w:rFonts w:ascii="Mincho"/>
                <w:sz w:val="18"/>
              </w:rPr>
            </w:pPr>
          </w:p>
        </w:tc>
        <w:tc>
          <w:tcPr>
            <w:tcW w:w="1721" w:type="dxa"/>
          </w:tcPr>
          <w:p w14:paraId="734561AA" w14:textId="77777777" w:rsidR="006B19D9" w:rsidRPr="00B252DF" w:rsidRDefault="006B19D9" w:rsidP="006B19D9">
            <w:pPr>
              <w:rPr>
                <w:rFonts w:ascii="Mincho"/>
              </w:rPr>
            </w:pPr>
          </w:p>
        </w:tc>
        <w:tc>
          <w:tcPr>
            <w:tcW w:w="2126" w:type="dxa"/>
          </w:tcPr>
          <w:p w14:paraId="47C0A640" w14:textId="77777777" w:rsidR="006B19D9" w:rsidRPr="00B252DF" w:rsidRDefault="006B19D9" w:rsidP="006B19D9">
            <w:pPr>
              <w:rPr>
                <w:rFonts w:ascii="Mincho"/>
              </w:rPr>
            </w:pPr>
          </w:p>
        </w:tc>
        <w:tc>
          <w:tcPr>
            <w:tcW w:w="1134" w:type="dxa"/>
          </w:tcPr>
          <w:p w14:paraId="44B6C9E1" w14:textId="77777777" w:rsidR="006B19D9" w:rsidRPr="00B252DF" w:rsidRDefault="006B19D9" w:rsidP="006B19D9">
            <w:pPr>
              <w:rPr>
                <w:rFonts w:ascii="Mincho"/>
              </w:rPr>
            </w:pPr>
          </w:p>
        </w:tc>
        <w:tc>
          <w:tcPr>
            <w:tcW w:w="1950" w:type="dxa"/>
          </w:tcPr>
          <w:p w14:paraId="336B9468" w14:textId="77777777" w:rsidR="006B19D9" w:rsidRPr="00B252DF" w:rsidRDefault="006B19D9" w:rsidP="006B19D9">
            <w:pPr>
              <w:rPr>
                <w:rFonts w:ascii="Mincho"/>
              </w:rPr>
            </w:pPr>
          </w:p>
        </w:tc>
      </w:tr>
      <w:tr w:rsidR="006B19D9" w:rsidRPr="00B252DF" w14:paraId="0EAF4F5E" w14:textId="77777777" w:rsidTr="00BF5BF8">
        <w:tblPrEx>
          <w:tblLook w:val="0000" w:firstRow="0" w:lastRow="0" w:firstColumn="0" w:lastColumn="0" w:noHBand="0" w:noVBand="0"/>
        </w:tblPrEx>
        <w:trPr>
          <w:trHeight w:val="420"/>
        </w:trPr>
        <w:tc>
          <w:tcPr>
            <w:tcW w:w="904" w:type="dxa"/>
          </w:tcPr>
          <w:p w14:paraId="61EB0C3F" w14:textId="77777777" w:rsidR="006B19D9" w:rsidRPr="00B252DF" w:rsidRDefault="006B19D9" w:rsidP="006B19D9">
            <w:pPr>
              <w:rPr>
                <w:rFonts w:ascii="Mincho"/>
              </w:rPr>
            </w:pPr>
          </w:p>
        </w:tc>
        <w:tc>
          <w:tcPr>
            <w:tcW w:w="1438" w:type="dxa"/>
          </w:tcPr>
          <w:p w14:paraId="1141B69D" w14:textId="77777777" w:rsidR="006B19D9" w:rsidRPr="00B252DF" w:rsidRDefault="006B19D9" w:rsidP="006B19D9">
            <w:pPr>
              <w:rPr>
                <w:rFonts w:ascii="Mincho"/>
                <w:sz w:val="18"/>
              </w:rPr>
            </w:pPr>
          </w:p>
        </w:tc>
        <w:tc>
          <w:tcPr>
            <w:tcW w:w="1721" w:type="dxa"/>
          </w:tcPr>
          <w:p w14:paraId="210763D4" w14:textId="77777777" w:rsidR="006B19D9" w:rsidRPr="00B252DF" w:rsidRDefault="006B19D9" w:rsidP="006B19D9">
            <w:pPr>
              <w:rPr>
                <w:rFonts w:ascii="Mincho"/>
              </w:rPr>
            </w:pPr>
          </w:p>
        </w:tc>
        <w:tc>
          <w:tcPr>
            <w:tcW w:w="2126" w:type="dxa"/>
          </w:tcPr>
          <w:p w14:paraId="338D77BC" w14:textId="77777777" w:rsidR="006B19D9" w:rsidRPr="00B252DF" w:rsidRDefault="006B19D9" w:rsidP="006B19D9">
            <w:pPr>
              <w:rPr>
                <w:rFonts w:ascii="Mincho"/>
              </w:rPr>
            </w:pPr>
          </w:p>
        </w:tc>
        <w:tc>
          <w:tcPr>
            <w:tcW w:w="1134" w:type="dxa"/>
          </w:tcPr>
          <w:p w14:paraId="55373838" w14:textId="77777777" w:rsidR="006B19D9" w:rsidRPr="00B252DF" w:rsidRDefault="006B19D9" w:rsidP="006B19D9">
            <w:pPr>
              <w:rPr>
                <w:rFonts w:ascii="Mincho"/>
              </w:rPr>
            </w:pPr>
          </w:p>
        </w:tc>
        <w:tc>
          <w:tcPr>
            <w:tcW w:w="1950" w:type="dxa"/>
          </w:tcPr>
          <w:p w14:paraId="42749CC7" w14:textId="77777777" w:rsidR="006B19D9" w:rsidRPr="00B252DF" w:rsidRDefault="006B19D9" w:rsidP="006B19D9">
            <w:pPr>
              <w:rPr>
                <w:rFonts w:ascii="Mincho"/>
              </w:rPr>
            </w:pPr>
          </w:p>
        </w:tc>
      </w:tr>
      <w:tr w:rsidR="006B19D9" w:rsidRPr="00B252DF" w14:paraId="5F5ADE31" w14:textId="77777777" w:rsidTr="00BF5BF8">
        <w:tblPrEx>
          <w:tblLook w:val="0000" w:firstRow="0" w:lastRow="0" w:firstColumn="0" w:lastColumn="0" w:noHBand="0" w:noVBand="0"/>
        </w:tblPrEx>
        <w:trPr>
          <w:trHeight w:val="420"/>
        </w:trPr>
        <w:tc>
          <w:tcPr>
            <w:tcW w:w="904" w:type="dxa"/>
          </w:tcPr>
          <w:p w14:paraId="76849127" w14:textId="77777777" w:rsidR="006B19D9" w:rsidRPr="00B252DF" w:rsidRDefault="006B19D9" w:rsidP="006B19D9">
            <w:pPr>
              <w:rPr>
                <w:rFonts w:ascii="Mincho"/>
              </w:rPr>
            </w:pPr>
          </w:p>
        </w:tc>
        <w:tc>
          <w:tcPr>
            <w:tcW w:w="1438" w:type="dxa"/>
          </w:tcPr>
          <w:p w14:paraId="56C1745C" w14:textId="77777777" w:rsidR="006B19D9" w:rsidRPr="00B252DF" w:rsidRDefault="006B19D9" w:rsidP="006B19D9">
            <w:pPr>
              <w:rPr>
                <w:rFonts w:ascii="Mincho"/>
                <w:sz w:val="18"/>
              </w:rPr>
            </w:pPr>
          </w:p>
        </w:tc>
        <w:tc>
          <w:tcPr>
            <w:tcW w:w="1721" w:type="dxa"/>
          </w:tcPr>
          <w:p w14:paraId="5699DC8A" w14:textId="77777777" w:rsidR="006B19D9" w:rsidRPr="00B252DF" w:rsidRDefault="006B19D9" w:rsidP="006B19D9">
            <w:pPr>
              <w:rPr>
                <w:rFonts w:ascii="Mincho"/>
              </w:rPr>
            </w:pPr>
          </w:p>
        </w:tc>
        <w:tc>
          <w:tcPr>
            <w:tcW w:w="2126" w:type="dxa"/>
          </w:tcPr>
          <w:p w14:paraId="67AE8248" w14:textId="77777777" w:rsidR="006B19D9" w:rsidRPr="00B252DF" w:rsidRDefault="006B19D9" w:rsidP="006B19D9">
            <w:pPr>
              <w:rPr>
                <w:rFonts w:ascii="Mincho"/>
              </w:rPr>
            </w:pPr>
          </w:p>
        </w:tc>
        <w:tc>
          <w:tcPr>
            <w:tcW w:w="1134" w:type="dxa"/>
          </w:tcPr>
          <w:p w14:paraId="2CC8F06E" w14:textId="77777777" w:rsidR="006B19D9" w:rsidRPr="00B252DF" w:rsidRDefault="006B19D9" w:rsidP="006B19D9">
            <w:pPr>
              <w:rPr>
                <w:rFonts w:ascii="Mincho"/>
              </w:rPr>
            </w:pPr>
          </w:p>
        </w:tc>
        <w:tc>
          <w:tcPr>
            <w:tcW w:w="1950" w:type="dxa"/>
          </w:tcPr>
          <w:p w14:paraId="33BC717F" w14:textId="77777777" w:rsidR="006B19D9" w:rsidRPr="00B252DF" w:rsidRDefault="006B19D9" w:rsidP="006B19D9">
            <w:pPr>
              <w:rPr>
                <w:rFonts w:ascii="Mincho"/>
              </w:rPr>
            </w:pPr>
          </w:p>
        </w:tc>
      </w:tr>
      <w:tr w:rsidR="006B19D9" w:rsidRPr="00B252DF" w14:paraId="156D9F37" w14:textId="77777777" w:rsidTr="00BF5BF8">
        <w:tblPrEx>
          <w:tblLook w:val="0000" w:firstRow="0" w:lastRow="0" w:firstColumn="0" w:lastColumn="0" w:noHBand="0" w:noVBand="0"/>
        </w:tblPrEx>
        <w:trPr>
          <w:trHeight w:val="420"/>
        </w:trPr>
        <w:tc>
          <w:tcPr>
            <w:tcW w:w="904" w:type="dxa"/>
          </w:tcPr>
          <w:p w14:paraId="3C0ADB76" w14:textId="77777777" w:rsidR="006B19D9" w:rsidRPr="00B252DF" w:rsidRDefault="006B19D9" w:rsidP="006B19D9">
            <w:pPr>
              <w:rPr>
                <w:rFonts w:ascii="Mincho"/>
              </w:rPr>
            </w:pPr>
          </w:p>
        </w:tc>
        <w:tc>
          <w:tcPr>
            <w:tcW w:w="1438" w:type="dxa"/>
          </w:tcPr>
          <w:p w14:paraId="079219A8" w14:textId="77777777" w:rsidR="006B19D9" w:rsidRPr="00B252DF" w:rsidRDefault="006B19D9" w:rsidP="006B19D9">
            <w:pPr>
              <w:rPr>
                <w:rFonts w:ascii="Mincho"/>
                <w:sz w:val="18"/>
              </w:rPr>
            </w:pPr>
          </w:p>
        </w:tc>
        <w:tc>
          <w:tcPr>
            <w:tcW w:w="1721" w:type="dxa"/>
          </w:tcPr>
          <w:p w14:paraId="0AEF0911" w14:textId="77777777" w:rsidR="006B19D9" w:rsidRPr="00B252DF" w:rsidRDefault="006B19D9" w:rsidP="006B19D9">
            <w:pPr>
              <w:rPr>
                <w:rFonts w:ascii="Mincho"/>
              </w:rPr>
            </w:pPr>
          </w:p>
        </w:tc>
        <w:tc>
          <w:tcPr>
            <w:tcW w:w="2126" w:type="dxa"/>
          </w:tcPr>
          <w:p w14:paraId="0F3B8C26" w14:textId="77777777" w:rsidR="006B19D9" w:rsidRPr="00B252DF" w:rsidRDefault="006B19D9" w:rsidP="006B19D9">
            <w:pPr>
              <w:rPr>
                <w:rFonts w:ascii="Mincho"/>
              </w:rPr>
            </w:pPr>
          </w:p>
        </w:tc>
        <w:tc>
          <w:tcPr>
            <w:tcW w:w="1134" w:type="dxa"/>
          </w:tcPr>
          <w:p w14:paraId="7A7C3F67" w14:textId="77777777" w:rsidR="006B19D9" w:rsidRPr="00B252DF" w:rsidRDefault="006B19D9" w:rsidP="006B19D9">
            <w:pPr>
              <w:rPr>
                <w:rFonts w:ascii="Mincho"/>
              </w:rPr>
            </w:pPr>
          </w:p>
        </w:tc>
        <w:tc>
          <w:tcPr>
            <w:tcW w:w="1950" w:type="dxa"/>
          </w:tcPr>
          <w:p w14:paraId="0B995C11" w14:textId="77777777" w:rsidR="006B19D9" w:rsidRPr="00B252DF" w:rsidRDefault="006B19D9" w:rsidP="006B19D9">
            <w:pPr>
              <w:rPr>
                <w:rFonts w:ascii="Mincho"/>
              </w:rPr>
            </w:pPr>
          </w:p>
        </w:tc>
      </w:tr>
      <w:tr w:rsidR="006B19D9" w:rsidRPr="00B252DF" w14:paraId="60D64A46" w14:textId="77777777" w:rsidTr="00BF5BF8">
        <w:tblPrEx>
          <w:tblLook w:val="0000" w:firstRow="0" w:lastRow="0" w:firstColumn="0" w:lastColumn="0" w:noHBand="0" w:noVBand="0"/>
        </w:tblPrEx>
        <w:trPr>
          <w:trHeight w:val="420"/>
        </w:trPr>
        <w:tc>
          <w:tcPr>
            <w:tcW w:w="904" w:type="dxa"/>
          </w:tcPr>
          <w:p w14:paraId="2981CCCF" w14:textId="77777777" w:rsidR="006B19D9" w:rsidRPr="00B252DF" w:rsidRDefault="006B19D9" w:rsidP="006B19D9">
            <w:pPr>
              <w:rPr>
                <w:rFonts w:ascii="Mincho"/>
              </w:rPr>
            </w:pPr>
          </w:p>
        </w:tc>
        <w:tc>
          <w:tcPr>
            <w:tcW w:w="1438" w:type="dxa"/>
          </w:tcPr>
          <w:p w14:paraId="739AF424" w14:textId="77777777" w:rsidR="006B19D9" w:rsidRPr="00B252DF" w:rsidRDefault="006B19D9" w:rsidP="006B19D9">
            <w:pPr>
              <w:rPr>
                <w:rFonts w:ascii="Mincho"/>
                <w:sz w:val="18"/>
              </w:rPr>
            </w:pPr>
          </w:p>
        </w:tc>
        <w:tc>
          <w:tcPr>
            <w:tcW w:w="1721" w:type="dxa"/>
          </w:tcPr>
          <w:p w14:paraId="1A950C35" w14:textId="77777777" w:rsidR="006B19D9" w:rsidRPr="00B252DF" w:rsidRDefault="006B19D9" w:rsidP="006B19D9">
            <w:pPr>
              <w:rPr>
                <w:rFonts w:ascii="Mincho"/>
              </w:rPr>
            </w:pPr>
          </w:p>
        </w:tc>
        <w:tc>
          <w:tcPr>
            <w:tcW w:w="2126" w:type="dxa"/>
          </w:tcPr>
          <w:p w14:paraId="6301FBEF" w14:textId="77777777" w:rsidR="006B19D9" w:rsidRPr="00B252DF" w:rsidRDefault="006B19D9" w:rsidP="006B19D9">
            <w:pPr>
              <w:rPr>
                <w:rFonts w:ascii="Mincho"/>
              </w:rPr>
            </w:pPr>
          </w:p>
        </w:tc>
        <w:tc>
          <w:tcPr>
            <w:tcW w:w="1134" w:type="dxa"/>
          </w:tcPr>
          <w:p w14:paraId="5E2ADFE1" w14:textId="77777777" w:rsidR="006B19D9" w:rsidRPr="00B252DF" w:rsidRDefault="006B19D9" w:rsidP="006B19D9">
            <w:pPr>
              <w:rPr>
                <w:rFonts w:ascii="Mincho"/>
              </w:rPr>
            </w:pPr>
          </w:p>
        </w:tc>
        <w:tc>
          <w:tcPr>
            <w:tcW w:w="1950" w:type="dxa"/>
          </w:tcPr>
          <w:p w14:paraId="2DDBB5B2" w14:textId="77777777" w:rsidR="006B19D9" w:rsidRPr="00B252DF" w:rsidRDefault="006B19D9" w:rsidP="006B19D9">
            <w:pPr>
              <w:rPr>
                <w:rFonts w:ascii="Mincho"/>
              </w:rPr>
            </w:pPr>
          </w:p>
        </w:tc>
      </w:tr>
      <w:tr w:rsidR="006B19D9" w:rsidRPr="00B252DF" w14:paraId="2E58D825" w14:textId="77777777" w:rsidTr="00BF5BF8">
        <w:tblPrEx>
          <w:tblLook w:val="0000" w:firstRow="0" w:lastRow="0" w:firstColumn="0" w:lastColumn="0" w:noHBand="0" w:noVBand="0"/>
        </w:tblPrEx>
        <w:trPr>
          <w:trHeight w:val="420"/>
        </w:trPr>
        <w:tc>
          <w:tcPr>
            <w:tcW w:w="904" w:type="dxa"/>
          </w:tcPr>
          <w:p w14:paraId="17EC4CC1" w14:textId="77777777" w:rsidR="006B19D9" w:rsidRPr="00B252DF" w:rsidRDefault="006B19D9" w:rsidP="006B19D9">
            <w:pPr>
              <w:rPr>
                <w:rFonts w:ascii="Mincho"/>
              </w:rPr>
            </w:pPr>
          </w:p>
        </w:tc>
        <w:tc>
          <w:tcPr>
            <w:tcW w:w="1438" w:type="dxa"/>
          </w:tcPr>
          <w:p w14:paraId="5F493C1D" w14:textId="77777777" w:rsidR="006B19D9" w:rsidRPr="00B252DF" w:rsidRDefault="006B19D9" w:rsidP="006B19D9">
            <w:pPr>
              <w:rPr>
                <w:rFonts w:ascii="Mincho"/>
                <w:sz w:val="18"/>
              </w:rPr>
            </w:pPr>
          </w:p>
        </w:tc>
        <w:tc>
          <w:tcPr>
            <w:tcW w:w="1721" w:type="dxa"/>
          </w:tcPr>
          <w:p w14:paraId="179400A0" w14:textId="77777777" w:rsidR="006B19D9" w:rsidRPr="00B252DF" w:rsidRDefault="006B19D9" w:rsidP="006B19D9">
            <w:pPr>
              <w:rPr>
                <w:rFonts w:ascii="Mincho"/>
              </w:rPr>
            </w:pPr>
          </w:p>
        </w:tc>
        <w:tc>
          <w:tcPr>
            <w:tcW w:w="2126" w:type="dxa"/>
          </w:tcPr>
          <w:p w14:paraId="23E8B6AB" w14:textId="77777777" w:rsidR="006B19D9" w:rsidRPr="00B252DF" w:rsidRDefault="006B19D9" w:rsidP="006B19D9">
            <w:pPr>
              <w:rPr>
                <w:rFonts w:ascii="Mincho"/>
              </w:rPr>
            </w:pPr>
          </w:p>
        </w:tc>
        <w:tc>
          <w:tcPr>
            <w:tcW w:w="1134" w:type="dxa"/>
          </w:tcPr>
          <w:p w14:paraId="31B48EF8" w14:textId="77777777" w:rsidR="006B19D9" w:rsidRPr="00B252DF" w:rsidRDefault="006B19D9" w:rsidP="006B19D9">
            <w:pPr>
              <w:rPr>
                <w:rFonts w:ascii="Mincho"/>
              </w:rPr>
            </w:pPr>
          </w:p>
        </w:tc>
        <w:tc>
          <w:tcPr>
            <w:tcW w:w="1950" w:type="dxa"/>
          </w:tcPr>
          <w:p w14:paraId="76DD998E" w14:textId="77777777" w:rsidR="006B19D9" w:rsidRPr="00B252DF" w:rsidRDefault="006B19D9" w:rsidP="006B19D9">
            <w:pPr>
              <w:rPr>
                <w:rFonts w:ascii="Mincho"/>
              </w:rPr>
            </w:pPr>
          </w:p>
        </w:tc>
      </w:tr>
      <w:tr w:rsidR="006B19D9" w:rsidRPr="00B252DF" w14:paraId="1FA57EE7" w14:textId="77777777" w:rsidTr="00BF5BF8">
        <w:tblPrEx>
          <w:tblLook w:val="0000" w:firstRow="0" w:lastRow="0" w:firstColumn="0" w:lastColumn="0" w:noHBand="0" w:noVBand="0"/>
        </w:tblPrEx>
        <w:trPr>
          <w:trHeight w:val="420"/>
        </w:trPr>
        <w:tc>
          <w:tcPr>
            <w:tcW w:w="904" w:type="dxa"/>
          </w:tcPr>
          <w:p w14:paraId="2168CB26" w14:textId="77777777" w:rsidR="006B19D9" w:rsidRPr="00B252DF" w:rsidRDefault="006B19D9" w:rsidP="006B19D9">
            <w:pPr>
              <w:rPr>
                <w:rFonts w:ascii="Mincho"/>
              </w:rPr>
            </w:pPr>
          </w:p>
        </w:tc>
        <w:tc>
          <w:tcPr>
            <w:tcW w:w="1438" w:type="dxa"/>
          </w:tcPr>
          <w:p w14:paraId="4C464420" w14:textId="77777777" w:rsidR="006B19D9" w:rsidRPr="00B252DF" w:rsidRDefault="006B19D9" w:rsidP="006B19D9">
            <w:pPr>
              <w:rPr>
                <w:rFonts w:ascii="Mincho"/>
                <w:sz w:val="18"/>
              </w:rPr>
            </w:pPr>
          </w:p>
        </w:tc>
        <w:tc>
          <w:tcPr>
            <w:tcW w:w="1721" w:type="dxa"/>
          </w:tcPr>
          <w:p w14:paraId="3EB058DD" w14:textId="77777777" w:rsidR="006B19D9" w:rsidRPr="00B252DF" w:rsidRDefault="006B19D9" w:rsidP="006B19D9">
            <w:pPr>
              <w:rPr>
                <w:rFonts w:ascii="Mincho"/>
              </w:rPr>
            </w:pPr>
          </w:p>
        </w:tc>
        <w:tc>
          <w:tcPr>
            <w:tcW w:w="2126" w:type="dxa"/>
          </w:tcPr>
          <w:p w14:paraId="0E4DFCF1" w14:textId="77777777" w:rsidR="006B19D9" w:rsidRPr="00B252DF" w:rsidRDefault="006B19D9" w:rsidP="006B19D9">
            <w:pPr>
              <w:rPr>
                <w:rFonts w:ascii="Mincho"/>
              </w:rPr>
            </w:pPr>
          </w:p>
        </w:tc>
        <w:tc>
          <w:tcPr>
            <w:tcW w:w="1134" w:type="dxa"/>
          </w:tcPr>
          <w:p w14:paraId="60ED572E" w14:textId="77777777" w:rsidR="006B19D9" w:rsidRPr="00B252DF" w:rsidRDefault="006B19D9" w:rsidP="006B19D9">
            <w:pPr>
              <w:rPr>
                <w:rFonts w:ascii="Mincho"/>
              </w:rPr>
            </w:pPr>
          </w:p>
        </w:tc>
        <w:tc>
          <w:tcPr>
            <w:tcW w:w="1950" w:type="dxa"/>
          </w:tcPr>
          <w:p w14:paraId="0C36714E" w14:textId="77777777" w:rsidR="006B19D9" w:rsidRPr="00B252DF" w:rsidRDefault="006B19D9" w:rsidP="006B19D9">
            <w:pPr>
              <w:rPr>
                <w:rFonts w:ascii="Mincho"/>
              </w:rPr>
            </w:pPr>
          </w:p>
        </w:tc>
      </w:tr>
      <w:tr w:rsidR="006B19D9" w:rsidRPr="00B252DF" w14:paraId="57D59C03" w14:textId="77777777" w:rsidTr="00BF5BF8">
        <w:tblPrEx>
          <w:tblLook w:val="0000" w:firstRow="0" w:lastRow="0" w:firstColumn="0" w:lastColumn="0" w:noHBand="0" w:noVBand="0"/>
        </w:tblPrEx>
        <w:trPr>
          <w:trHeight w:val="420"/>
        </w:trPr>
        <w:tc>
          <w:tcPr>
            <w:tcW w:w="904" w:type="dxa"/>
          </w:tcPr>
          <w:p w14:paraId="2B0214EC" w14:textId="77777777" w:rsidR="006B19D9" w:rsidRPr="00B252DF" w:rsidRDefault="006B19D9" w:rsidP="006B19D9">
            <w:pPr>
              <w:rPr>
                <w:rFonts w:ascii="Mincho"/>
              </w:rPr>
            </w:pPr>
          </w:p>
        </w:tc>
        <w:tc>
          <w:tcPr>
            <w:tcW w:w="1438" w:type="dxa"/>
          </w:tcPr>
          <w:p w14:paraId="09E973A2" w14:textId="77777777" w:rsidR="006B19D9" w:rsidRPr="00B252DF" w:rsidRDefault="006B19D9" w:rsidP="006B19D9">
            <w:pPr>
              <w:rPr>
                <w:rFonts w:ascii="Mincho"/>
                <w:sz w:val="18"/>
              </w:rPr>
            </w:pPr>
          </w:p>
        </w:tc>
        <w:tc>
          <w:tcPr>
            <w:tcW w:w="1721" w:type="dxa"/>
          </w:tcPr>
          <w:p w14:paraId="5C05D5C8" w14:textId="77777777" w:rsidR="006B19D9" w:rsidRPr="00B252DF" w:rsidRDefault="006B19D9" w:rsidP="006B19D9">
            <w:pPr>
              <w:rPr>
                <w:rFonts w:ascii="Mincho"/>
              </w:rPr>
            </w:pPr>
          </w:p>
        </w:tc>
        <w:tc>
          <w:tcPr>
            <w:tcW w:w="2126" w:type="dxa"/>
          </w:tcPr>
          <w:p w14:paraId="66E741E1" w14:textId="77777777" w:rsidR="006B19D9" w:rsidRPr="00B252DF" w:rsidRDefault="006B19D9" w:rsidP="006B19D9">
            <w:pPr>
              <w:rPr>
                <w:rFonts w:ascii="Mincho"/>
              </w:rPr>
            </w:pPr>
          </w:p>
        </w:tc>
        <w:tc>
          <w:tcPr>
            <w:tcW w:w="1134" w:type="dxa"/>
          </w:tcPr>
          <w:p w14:paraId="50D747FA" w14:textId="77777777" w:rsidR="006B19D9" w:rsidRPr="00B252DF" w:rsidRDefault="006B19D9" w:rsidP="006B19D9">
            <w:pPr>
              <w:rPr>
                <w:rFonts w:ascii="Mincho"/>
              </w:rPr>
            </w:pPr>
          </w:p>
        </w:tc>
        <w:tc>
          <w:tcPr>
            <w:tcW w:w="1950" w:type="dxa"/>
          </w:tcPr>
          <w:p w14:paraId="6DF12998" w14:textId="77777777" w:rsidR="006B19D9" w:rsidRPr="00B252DF" w:rsidRDefault="006B19D9" w:rsidP="006B19D9">
            <w:pPr>
              <w:rPr>
                <w:rFonts w:ascii="Mincho"/>
              </w:rPr>
            </w:pPr>
          </w:p>
        </w:tc>
      </w:tr>
      <w:tr w:rsidR="006B19D9" w:rsidRPr="00B252DF" w14:paraId="4D90084F" w14:textId="77777777" w:rsidTr="00BF5BF8">
        <w:tblPrEx>
          <w:tblLook w:val="0000" w:firstRow="0" w:lastRow="0" w:firstColumn="0" w:lastColumn="0" w:noHBand="0" w:noVBand="0"/>
        </w:tblPrEx>
        <w:trPr>
          <w:trHeight w:val="420"/>
        </w:trPr>
        <w:tc>
          <w:tcPr>
            <w:tcW w:w="904" w:type="dxa"/>
          </w:tcPr>
          <w:p w14:paraId="38CEF93B" w14:textId="77777777" w:rsidR="006B19D9" w:rsidRPr="00B252DF" w:rsidRDefault="006B19D9" w:rsidP="006B19D9">
            <w:pPr>
              <w:rPr>
                <w:rFonts w:ascii="Mincho"/>
              </w:rPr>
            </w:pPr>
          </w:p>
        </w:tc>
        <w:tc>
          <w:tcPr>
            <w:tcW w:w="1438" w:type="dxa"/>
          </w:tcPr>
          <w:p w14:paraId="773C139D" w14:textId="77777777" w:rsidR="006B19D9" w:rsidRPr="00B252DF" w:rsidRDefault="006B19D9" w:rsidP="006B19D9">
            <w:pPr>
              <w:rPr>
                <w:rFonts w:ascii="Mincho"/>
                <w:sz w:val="18"/>
              </w:rPr>
            </w:pPr>
          </w:p>
        </w:tc>
        <w:tc>
          <w:tcPr>
            <w:tcW w:w="1721" w:type="dxa"/>
          </w:tcPr>
          <w:p w14:paraId="56C95D4D" w14:textId="77777777" w:rsidR="006B19D9" w:rsidRPr="00B252DF" w:rsidRDefault="006B19D9" w:rsidP="006B19D9">
            <w:pPr>
              <w:rPr>
                <w:rFonts w:ascii="Mincho"/>
              </w:rPr>
            </w:pPr>
          </w:p>
        </w:tc>
        <w:tc>
          <w:tcPr>
            <w:tcW w:w="2126" w:type="dxa"/>
          </w:tcPr>
          <w:p w14:paraId="060D4923" w14:textId="77777777" w:rsidR="006B19D9" w:rsidRPr="00B252DF" w:rsidRDefault="006B19D9" w:rsidP="006B19D9">
            <w:pPr>
              <w:rPr>
                <w:rFonts w:ascii="Mincho"/>
              </w:rPr>
            </w:pPr>
          </w:p>
        </w:tc>
        <w:tc>
          <w:tcPr>
            <w:tcW w:w="1134" w:type="dxa"/>
          </w:tcPr>
          <w:p w14:paraId="46BB8859" w14:textId="77777777" w:rsidR="006B19D9" w:rsidRPr="00B252DF" w:rsidRDefault="006B19D9" w:rsidP="006B19D9">
            <w:pPr>
              <w:rPr>
                <w:rFonts w:ascii="Mincho"/>
              </w:rPr>
            </w:pPr>
          </w:p>
        </w:tc>
        <w:tc>
          <w:tcPr>
            <w:tcW w:w="1950" w:type="dxa"/>
          </w:tcPr>
          <w:p w14:paraId="236AA6DC" w14:textId="77777777" w:rsidR="006B19D9" w:rsidRPr="00B252DF" w:rsidRDefault="006B19D9" w:rsidP="006B19D9">
            <w:pPr>
              <w:rPr>
                <w:rFonts w:ascii="Mincho"/>
              </w:rPr>
            </w:pPr>
          </w:p>
        </w:tc>
      </w:tr>
      <w:tr w:rsidR="006B19D9" w:rsidRPr="00B252DF" w14:paraId="06E86858" w14:textId="77777777" w:rsidTr="00BF5BF8">
        <w:tblPrEx>
          <w:tblLook w:val="0000" w:firstRow="0" w:lastRow="0" w:firstColumn="0" w:lastColumn="0" w:noHBand="0" w:noVBand="0"/>
        </w:tblPrEx>
        <w:trPr>
          <w:trHeight w:val="420"/>
        </w:trPr>
        <w:tc>
          <w:tcPr>
            <w:tcW w:w="904" w:type="dxa"/>
          </w:tcPr>
          <w:p w14:paraId="299B95FE" w14:textId="77777777" w:rsidR="006B19D9" w:rsidRPr="00B252DF" w:rsidRDefault="006B19D9" w:rsidP="006B19D9">
            <w:pPr>
              <w:rPr>
                <w:rFonts w:ascii="Mincho"/>
              </w:rPr>
            </w:pPr>
          </w:p>
        </w:tc>
        <w:tc>
          <w:tcPr>
            <w:tcW w:w="1438" w:type="dxa"/>
          </w:tcPr>
          <w:p w14:paraId="50D5FC33" w14:textId="77777777" w:rsidR="006B19D9" w:rsidRPr="00B252DF" w:rsidRDefault="006B19D9" w:rsidP="006B19D9">
            <w:pPr>
              <w:rPr>
                <w:rFonts w:ascii="Mincho"/>
                <w:sz w:val="18"/>
              </w:rPr>
            </w:pPr>
          </w:p>
        </w:tc>
        <w:tc>
          <w:tcPr>
            <w:tcW w:w="1721" w:type="dxa"/>
          </w:tcPr>
          <w:p w14:paraId="3C3922F2" w14:textId="77777777" w:rsidR="006B19D9" w:rsidRPr="00B252DF" w:rsidRDefault="006B19D9" w:rsidP="006B19D9">
            <w:pPr>
              <w:rPr>
                <w:rFonts w:ascii="Mincho"/>
              </w:rPr>
            </w:pPr>
          </w:p>
        </w:tc>
        <w:tc>
          <w:tcPr>
            <w:tcW w:w="2126" w:type="dxa"/>
          </w:tcPr>
          <w:p w14:paraId="76FE5F66" w14:textId="77777777" w:rsidR="006B19D9" w:rsidRPr="00B252DF" w:rsidRDefault="006B19D9" w:rsidP="006B19D9">
            <w:pPr>
              <w:rPr>
                <w:rFonts w:ascii="Mincho"/>
              </w:rPr>
            </w:pPr>
          </w:p>
        </w:tc>
        <w:tc>
          <w:tcPr>
            <w:tcW w:w="1134" w:type="dxa"/>
          </w:tcPr>
          <w:p w14:paraId="179EC2D2" w14:textId="77777777" w:rsidR="006B19D9" w:rsidRPr="00B252DF" w:rsidRDefault="006B19D9" w:rsidP="006B19D9">
            <w:pPr>
              <w:rPr>
                <w:rFonts w:ascii="Mincho"/>
              </w:rPr>
            </w:pPr>
          </w:p>
        </w:tc>
        <w:tc>
          <w:tcPr>
            <w:tcW w:w="1950" w:type="dxa"/>
          </w:tcPr>
          <w:p w14:paraId="40A4A205" w14:textId="77777777" w:rsidR="006B19D9" w:rsidRPr="00B252DF" w:rsidRDefault="006B19D9" w:rsidP="006B19D9">
            <w:pPr>
              <w:rPr>
                <w:rFonts w:ascii="Mincho"/>
              </w:rPr>
            </w:pPr>
          </w:p>
        </w:tc>
      </w:tr>
      <w:tr w:rsidR="006B19D9" w:rsidRPr="00B252DF" w14:paraId="1C7662AC" w14:textId="77777777" w:rsidTr="00BF5BF8">
        <w:tblPrEx>
          <w:tblLook w:val="0000" w:firstRow="0" w:lastRow="0" w:firstColumn="0" w:lastColumn="0" w:noHBand="0" w:noVBand="0"/>
        </w:tblPrEx>
        <w:trPr>
          <w:trHeight w:val="420"/>
        </w:trPr>
        <w:tc>
          <w:tcPr>
            <w:tcW w:w="904" w:type="dxa"/>
          </w:tcPr>
          <w:p w14:paraId="1CF7B93C" w14:textId="77777777" w:rsidR="006B19D9" w:rsidRPr="00B252DF" w:rsidRDefault="006B19D9" w:rsidP="006B19D9">
            <w:pPr>
              <w:rPr>
                <w:rFonts w:ascii="Mincho"/>
              </w:rPr>
            </w:pPr>
          </w:p>
        </w:tc>
        <w:tc>
          <w:tcPr>
            <w:tcW w:w="1438" w:type="dxa"/>
          </w:tcPr>
          <w:p w14:paraId="6689EE4A" w14:textId="77777777" w:rsidR="006B19D9" w:rsidRPr="00B252DF" w:rsidRDefault="006B19D9" w:rsidP="006B19D9">
            <w:pPr>
              <w:rPr>
                <w:rFonts w:ascii="Mincho"/>
                <w:sz w:val="18"/>
              </w:rPr>
            </w:pPr>
          </w:p>
        </w:tc>
        <w:tc>
          <w:tcPr>
            <w:tcW w:w="1721" w:type="dxa"/>
          </w:tcPr>
          <w:p w14:paraId="54876F43" w14:textId="77777777" w:rsidR="006B19D9" w:rsidRPr="00B252DF" w:rsidRDefault="006B19D9" w:rsidP="006B19D9">
            <w:pPr>
              <w:rPr>
                <w:rFonts w:ascii="Mincho"/>
              </w:rPr>
            </w:pPr>
          </w:p>
        </w:tc>
        <w:tc>
          <w:tcPr>
            <w:tcW w:w="2126" w:type="dxa"/>
          </w:tcPr>
          <w:p w14:paraId="6AC44A22" w14:textId="77777777" w:rsidR="006B19D9" w:rsidRPr="00B252DF" w:rsidRDefault="006B19D9" w:rsidP="006B19D9">
            <w:pPr>
              <w:rPr>
                <w:rFonts w:ascii="Mincho"/>
              </w:rPr>
            </w:pPr>
          </w:p>
        </w:tc>
        <w:tc>
          <w:tcPr>
            <w:tcW w:w="1134" w:type="dxa"/>
          </w:tcPr>
          <w:p w14:paraId="075CF0AB" w14:textId="77777777" w:rsidR="006B19D9" w:rsidRPr="00B252DF" w:rsidRDefault="006B19D9" w:rsidP="006B19D9">
            <w:pPr>
              <w:rPr>
                <w:rFonts w:ascii="Mincho"/>
              </w:rPr>
            </w:pPr>
          </w:p>
        </w:tc>
        <w:tc>
          <w:tcPr>
            <w:tcW w:w="1950" w:type="dxa"/>
          </w:tcPr>
          <w:p w14:paraId="13897C68" w14:textId="77777777" w:rsidR="006B19D9" w:rsidRPr="00B252DF" w:rsidRDefault="006B19D9" w:rsidP="006B19D9">
            <w:pPr>
              <w:rPr>
                <w:rFonts w:ascii="Mincho"/>
              </w:rPr>
            </w:pPr>
          </w:p>
        </w:tc>
      </w:tr>
      <w:tr w:rsidR="006B19D9" w:rsidRPr="00B252DF" w14:paraId="665CEB6D" w14:textId="77777777" w:rsidTr="00BF5BF8">
        <w:tblPrEx>
          <w:tblLook w:val="0000" w:firstRow="0" w:lastRow="0" w:firstColumn="0" w:lastColumn="0" w:noHBand="0" w:noVBand="0"/>
        </w:tblPrEx>
        <w:trPr>
          <w:trHeight w:val="420"/>
        </w:trPr>
        <w:tc>
          <w:tcPr>
            <w:tcW w:w="904" w:type="dxa"/>
          </w:tcPr>
          <w:p w14:paraId="04B41F81" w14:textId="77777777" w:rsidR="006B19D9" w:rsidRPr="00B252DF" w:rsidRDefault="006B19D9" w:rsidP="006B19D9">
            <w:pPr>
              <w:rPr>
                <w:rFonts w:ascii="Mincho"/>
              </w:rPr>
            </w:pPr>
          </w:p>
        </w:tc>
        <w:tc>
          <w:tcPr>
            <w:tcW w:w="1438" w:type="dxa"/>
          </w:tcPr>
          <w:p w14:paraId="0D294220" w14:textId="77777777" w:rsidR="006B19D9" w:rsidRPr="00B252DF" w:rsidRDefault="006B19D9" w:rsidP="006B19D9">
            <w:pPr>
              <w:rPr>
                <w:rFonts w:ascii="Mincho"/>
                <w:sz w:val="18"/>
              </w:rPr>
            </w:pPr>
          </w:p>
        </w:tc>
        <w:tc>
          <w:tcPr>
            <w:tcW w:w="1721" w:type="dxa"/>
          </w:tcPr>
          <w:p w14:paraId="02DA8A30" w14:textId="77777777" w:rsidR="006B19D9" w:rsidRPr="00B252DF" w:rsidRDefault="006B19D9" w:rsidP="006B19D9">
            <w:pPr>
              <w:rPr>
                <w:rFonts w:ascii="Mincho"/>
              </w:rPr>
            </w:pPr>
          </w:p>
        </w:tc>
        <w:tc>
          <w:tcPr>
            <w:tcW w:w="2126" w:type="dxa"/>
          </w:tcPr>
          <w:p w14:paraId="14F40EA2" w14:textId="77777777" w:rsidR="006B19D9" w:rsidRPr="00B252DF" w:rsidRDefault="006B19D9" w:rsidP="006B19D9">
            <w:pPr>
              <w:rPr>
                <w:rFonts w:ascii="Mincho"/>
              </w:rPr>
            </w:pPr>
          </w:p>
        </w:tc>
        <w:tc>
          <w:tcPr>
            <w:tcW w:w="1134" w:type="dxa"/>
          </w:tcPr>
          <w:p w14:paraId="71E2235C" w14:textId="77777777" w:rsidR="006B19D9" w:rsidRPr="00B252DF" w:rsidRDefault="006B19D9" w:rsidP="006B19D9">
            <w:pPr>
              <w:rPr>
                <w:rFonts w:ascii="Mincho"/>
              </w:rPr>
            </w:pPr>
          </w:p>
        </w:tc>
        <w:tc>
          <w:tcPr>
            <w:tcW w:w="1950" w:type="dxa"/>
          </w:tcPr>
          <w:p w14:paraId="0B736E58" w14:textId="77777777" w:rsidR="006B19D9" w:rsidRPr="00B252DF" w:rsidRDefault="006B19D9" w:rsidP="006B19D9">
            <w:pPr>
              <w:rPr>
                <w:rFonts w:ascii="Mincho"/>
              </w:rPr>
            </w:pPr>
          </w:p>
        </w:tc>
      </w:tr>
      <w:tr w:rsidR="006B19D9" w:rsidRPr="00B252DF" w14:paraId="405A4F61" w14:textId="77777777" w:rsidTr="00BF5BF8">
        <w:tblPrEx>
          <w:tblLook w:val="0000" w:firstRow="0" w:lastRow="0" w:firstColumn="0" w:lastColumn="0" w:noHBand="0" w:noVBand="0"/>
        </w:tblPrEx>
        <w:trPr>
          <w:trHeight w:val="420"/>
        </w:trPr>
        <w:tc>
          <w:tcPr>
            <w:tcW w:w="904" w:type="dxa"/>
          </w:tcPr>
          <w:p w14:paraId="15C09D0D" w14:textId="77777777" w:rsidR="006B19D9" w:rsidRPr="00B252DF" w:rsidRDefault="006B19D9" w:rsidP="006B19D9">
            <w:pPr>
              <w:rPr>
                <w:rFonts w:ascii="Mincho"/>
              </w:rPr>
            </w:pPr>
          </w:p>
        </w:tc>
        <w:tc>
          <w:tcPr>
            <w:tcW w:w="1438" w:type="dxa"/>
          </w:tcPr>
          <w:p w14:paraId="1955B725" w14:textId="77777777" w:rsidR="006B19D9" w:rsidRPr="00B252DF" w:rsidRDefault="006B19D9" w:rsidP="006B19D9">
            <w:pPr>
              <w:rPr>
                <w:rFonts w:ascii="Mincho"/>
                <w:sz w:val="18"/>
              </w:rPr>
            </w:pPr>
          </w:p>
        </w:tc>
        <w:tc>
          <w:tcPr>
            <w:tcW w:w="1721" w:type="dxa"/>
          </w:tcPr>
          <w:p w14:paraId="085FBB7F" w14:textId="77777777" w:rsidR="006B19D9" w:rsidRPr="00B252DF" w:rsidRDefault="006B19D9" w:rsidP="006B19D9">
            <w:pPr>
              <w:rPr>
                <w:rFonts w:ascii="Mincho"/>
              </w:rPr>
            </w:pPr>
          </w:p>
        </w:tc>
        <w:tc>
          <w:tcPr>
            <w:tcW w:w="2126" w:type="dxa"/>
          </w:tcPr>
          <w:p w14:paraId="5BA89B53" w14:textId="77777777" w:rsidR="006B19D9" w:rsidRPr="00B252DF" w:rsidRDefault="006B19D9" w:rsidP="006B19D9">
            <w:pPr>
              <w:rPr>
                <w:rFonts w:ascii="Mincho"/>
              </w:rPr>
            </w:pPr>
          </w:p>
        </w:tc>
        <w:tc>
          <w:tcPr>
            <w:tcW w:w="1134" w:type="dxa"/>
          </w:tcPr>
          <w:p w14:paraId="6E5BB516" w14:textId="77777777" w:rsidR="006B19D9" w:rsidRPr="00B252DF" w:rsidRDefault="006B19D9" w:rsidP="006B19D9">
            <w:pPr>
              <w:rPr>
                <w:rFonts w:ascii="Mincho"/>
              </w:rPr>
            </w:pPr>
          </w:p>
        </w:tc>
        <w:tc>
          <w:tcPr>
            <w:tcW w:w="1950" w:type="dxa"/>
          </w:tcPr>
          <w:p w14:paraId="4F3F0973" w14:textId="77777777" w:rsidR="006B19D9" w:rsidRPr="00B252DF" w:rsidRDefault="006B19D9" w:rsidP="006B19D9">
            <w:pPr>
              <w:rPr>
                <w:rFonts w:ascii="Mincho"/>
              </w:rPr>
            </w:pPr>
          </w:p>
        </w:tc>
      </w:tr>
      <w:tr w:rsidR="006B19D9" w:rsidRPr="00B252DF" w14:paraId="25210BE7" w14:textId="77777777" w:rsidTr="00BF5BF8">
        <w:tblPrEx>
          <w:tblLook w:val="0000" w:firstRow="0" w:lastRow="0" w:firstColumn="0" w:lastColumn="0" w:noHBand="0" w:noVBand="0"/>
        </w:tblPrEx>
        <w:trPr>
          <w:trHeight w:val="420"/>
        </w:trPr>
        <w:tc>
          <w:tcPr>
            <w:tcW w:w="904" w:type="dxa"/>
          </w:tcPr>
          <w:p w14:paraId="63A40478" w14:textId="77777777" w:rsidR="006B19D9" w:rsidRPr="00B252DF" w:rsidRDefault="006B19D9" w:rsidP="006B19D9">
            <w:pPr>
              <w:rPr>
                <w:rFonts w:ascii="Mincho"/>
              </w:rPr>
            </w:pPr>
          </w:p>
        </w:tc>
        <w:tc>
          <w:tcPr>
            <w:tcW w:w="1438" w:type="dxa"/>
          </w:tcPr>
          <w:p w14:paraId="264C4D55" w14:textId="77777777" w:rsidR="006B19D9" w:rsidRPr="00B252DF" w:rsidRDefault="006B19D9" w:rsidP="006B19D9">
            <w:pPr>
              <w:rPr>
                <w:rFonts w:ascii="Mincho"/>
                <w:sz w:val="18"/>
              </w:rPr>
            </w:pPr>
          </w:p>
        </w:tc>
        <w:tc>
          <w:tcPr>
            <w:tcW w:w="1721" w:type="dxa"/>
          </w:tcPr>
          <w:p w14:paraId="583F7245" w14:textId="77777777" w:rsidR="006B19D9" w:rsidRPr="00B252DF" w:rsidRDefault="006B19D9" w:rsidP="006B19D9">
            <w:pPr>
              <w:rPr>
                <w:rFonts w:ascii="Mincho"/>
              </w:rPr>
            </w:pPr>
          </w:p>
        </w:tc>
        <w:tc>
          <w:tcPr>
            <w:tcW w:w="2126" w:type="dxa"/>
          </w:tcPr>
          <w:p w14:paraId="150FAA58" w14:textId="77777777" w:rsidR="006B19D9" w:rsidRPr="00B252DF" w:rsidRDefault="006B19D9" w:rsidP="006B19D9">
            <w:pPr>
              <w:rPr>
                <w:rFonts w:ascii="Mincho"/>
              </w:rPr>
            </w:pPr>
          </w:p>
        </w:tc>
        <w:tc>
          <w:tcPr>
            <w:tcW w:w="1134" w:type="dxa"/>
          </w:tcPr>
          <w:p w14:paraId="1506AD51" w14:textId="77777777" w:rsidR="006B19D9" w:rsidRPr="00B252DF" w:rsidRDefault="006B19D9" w:rsidP="006B19D9">
            <w:pPr>
              <w:rPr>
                <w:rFonts w:ascii="Mincho"/>
              </w:rPr>
            </w:pPr>
          </w:p>
        </w:tc>
        <w:tc>
          <w:tcPr>
            <w:tcW w:w="1950" w:type="dxa"/>
          </w:tcPr>
          <w:p w14:paraId="3C33AA82" w14:textId="77777777" w:rsidR="006B19D9" w:rsidRPr="00B252DF" w:rsidRDefault="006B19D9" w:rsidP="006B19D9">
            <w:pPr>
              <w:rPr>
                <w:rFonts w:ascii="Mincho"/>
              </w:rPr>
            </w:pPr>
          </w:p>
        </w:tc>
      </w:tr>
      <w:tr w:rsidR="006B19D9" w:rsidRPr="00B252DF" w14:paraId="2D25AB42" w14:textId="77777777" w:rsidTr="00BF5BF8">
        <w:tblPrEx>
          <w:tblLook w:val="0000" w:firstRow="0" w:lastRow="0" w:firstColumn="0" w:lastColumn="0" w:noHBand="0" w:noVBand="0"/>
        </w:tblPrEx>
        <w:trPr>
          <w:trHeight w:val="420"/>
        </w:trPr>
        <w:tc>
          <w:tcPr>
            <w:tcW w:w="904" w:type="dxa"/>
          </w:tcPr>
          <w:p w14:paraId="7FD26C1D" w14:textId="77777777" w:rsidR="006B19D9" w:rsidRPr="00B252DF" w:rsidRDefault="006B19D9" w:rsidP="006B19D9">
            <w:pPr>
              <w:rPr>
                <w:rFonts w:ascii="Mincho"/>
              </w:rPr>
            </w:pPr>
          </w:p>
        </w:tc>
        <w:tc>
          <w:tcPr>
            <w:tcW w:w="1438" w:type="dxa"/>
          </w:tcPr>
          <w:p w14:paraId="468A9483" w14:textId="77777777" w:rsidR="006B19D9" w:rsidRPr="00B252DF" w:rsidRDefault="006B19D9" w:rsidP="006B19D9">
            <w:pPr>
              <w:rPr>
                <w:rFonts w:ascii="Mincho"/>
                <w:sz w:val="18"/>
              </w:rPr>
            </w:pPr>
          </w:p>
        </w:tc>
        <w:tc>
          <w:tcPr>
            <w:tcW w:w="1721" w:type="dxa"/>
          </w:tcPr>
          <w:p w14:paraId="4D7048B8" w14:textId="77777777" w:rsidR="006B19D9" w:rsidRPr="00B252DF" w:rsidRDefault="006B19D9" w:rsidP="006B19D9">
            <w:pPr>
              <w:rPr>
                <w:rFonts w:ascii="Mincho"/>
              </w:rPr>
            </w:pPr>
          </w:p>
        </w:tc>
        <w:tc>
          <w:tcPr>
            <w:tcW w:w="2126" w:type="dxa"/>
          </w:tcPr>
          <w:p w14:paraId="67A2A098" w14:textId="77777777" w:rsidR="006B19D9" w:rsidRPr="00B252DF" w:rsidRDefault="006B19D9" w:rsidP="006B19D9">
            <w:pPr>
              <w:rPr>
                <w:rFonts w:ascii="Mincho"/>
              </w:rPr>
            </w:pPr>
          </w:p>
        </w:tc>
        <w:tc>
          <w:tcPr>
            <w:tcW w:w="1134" w:type="dxa"/>
          </w:tcPr>
          <w:p w14:paraId="64F7DAAE" w14:textId="77777777" w:rsidR="006B19D9" w:rsidRPr="00B252DF" w:rsidRDefault="006B19D9" w:rsidP="006B19D9">
            <w:pPr>
              <w:rPr>
                <w:rFonts w:ascii="Mincho"/>
              </w:rPr>
            </w:pPr>
          </w:p>
        </w:tc>
        <w:tc>
          <w:tcPr>
            <w:tcW w:w="1950" w:type="dxa"/>
          </w:tcPr>
          <w:p w14:paraId="138D41E5" w14:textId="77777777" w:rsidR="006B19D9" w:rsidRPr="00B252DF" w:rsidRDefault="006B19D9" w:rsidP="006B19D9">
            <w:pPr>
              <w:rPr>
                <w:rFonts w:ascii="Mincho"/>
              </w:rPr>
            </w:pPr>
          </w:p>
        </w:tc>
      </w:tr>
      <w:tr w:rsidR="006B19D9" w:rsidRPr="00B252DF" w14:paraId="6B40AB97" w14:textId="77777777" w:rsidTr="00BF5BF8">
        <w:tblPrEx>
          <w:tblLook w:val="0000" w:firstRow="0" w:lastRow="0" w:firstColumn="0" w:lastColumn="0" w:noHBand="0" w:noVBand="0"/>
        </w:tblPrEx>
        <w:trPr>
          <w:trHeight w:val="420"/>
        </w:trPr>
        <w:tc>
          <w:tcPr>
            <w:tcW w:w="904" w:type="dxa"/>
          </w:tcPr>
          <w:p w14:paraId="1927DE3E" w14:textId="77777777" w:rsidR="006B19D9" w:rsidRPr="00B252DF" w:rsidRDefault="006B19D9" w:rsidP="006B19D9">
            <w:pPr>
              <w:rPr>
                <w:rFonts w:ascii="Mincho"/>
              </w:rPr>
            </w:pPr>
          </w:p>
        </w:tc>
        <w:tc>
          <w:tcPr>
            <w:tcW w:w="1438" w:type="dxa"/>
          </w:tcPr>
          <w:p w14:paraId="2985AD24" w14:textId="77777777" w:rsidR="006B19D9" w:rsidRPr="00B252DF" w:rsidRDefault="006B19D9" w:rsidP="006B19D9">
            <w:pPr>
              <w:rPr>
                <w:rFonts w:ascii="Mincho"/>
                <w:sz w:val="18"/>
              </w:rPr>
            </w:pPr>
          </w:p>
        </w:tc>
        <w:tc>
          <w:tcPr>
            <w:tcW w:w="1721" w:type="dxa"/>
          </w:tcPr>
          <w:p w14:paraId="085015E6" w14:textId="77777777" w:rsidR="006B19D9" w:rsidRPr="00B252DF" w:rsidRDefault="006B19D9" w:rsidP="006B19D9">
            <w:pPr>
              <w:rPr>
                <w:rFonts w:ascii="Mincho"/>
              </w:rPr>
            </w:pPr>
          </w:p>
        </w:tc>
        <w:tc>
          <w:tcPr>
            <w:tcW w:w="2126" w:type="dxa"/>
          </w:tcPr>
          <w:p w14:paraId="0364C78A" w14:textId="77777777" w:rsidR="006B19D9" w:rsidRPr="00B252DF" w:rsidRDefault="006B19D9" w:rsidP="006B19D9">
            <w:pPr>
              <w:rPr>
                <w:rFonts w:ascii="Mincho"/>
              </w:rPr>
            </w:pPr>
          </w:p>
        </w:tc>
        <w:tc>
          <w:tcPr>
            <w:tcW w:w="1134" w:type="dxa"/>
          </w:tcPr>
          <w:p w14:paraId="4C47A856" w14:textId="77777777" w:rsidR="006B19D9" w:rsidRPr="00B252DF" w:rsidRDefault="006B19D9" w:rsidP="006B19D9">
            <w:pPr>
              <w:rPr>
                <w:rFonts w:ascii="Mincho"/>
              </w:rPr>
            </w:pPr>
          </w:p>
        </w:tc>
        <w:tc>
          <w:tcPr>
            <w:tcW w:w="1950" w:type="dxa"/>
          </w:tcPr>
          <w:p w14:paraId="7411D5B6" w14:textId="77777777" w:rsidR="006B19D9" w:rsidRPr="00B252DF" w:rsidRDefault="006B19D9" w:rsidP="006B19D9">
            <w:pPr>
              <w:rPr>
                <w:rFonts w:ascii="Mincho"/>
              </w:rPr>
            </w:pPr>
          </w:p>
        </w:tc>
      </w:tr>
      <w:tr w:rsidR="006B19D9" w:rsidRPr="00B252DF" w14:paraId="520A628C" w14:textId="77777777" w:rsidTr="00BF5BF8">
        <w:tblPrEx>
          <w:tblLook w:val="0000" w:firstRow="0" w:lastRow="0" w:firstColumn="0" w:lastColumn="0" w:noHBand="0" w:noVBand="0"/>
        </w:tblPrEx>
        <w:trPr>
          <w:trHeight w:val="420"/>
        </w:trPr>
        <w:tc>
          <w:tcPr>
            <w:tcW w:w="904" w:type="dxa"/>
          </w:tcPr>
          <w:p w14:paraId="2B039F17" w14:textId="77777777" w:rsidR="006B19D9" w:rsidRPr="00B252DF" w:rsidRDefault="006B19D9" w:rsidP="006B19D9">
            <w:pPr>
              <w:rPr>
                <w:rFonts w:ascii="Mincho"/>
              </w:rPr>
            </w:pPr>
          </w:p>
        </w:tc>
        <w:tc>
          <w:tcPr>
            <w:tcW w:w="1438" w:type="dxa"/>
          </w:tcPr>
          <w:p w14:paraId="44FB0A19" w14:textId="77777777" w:rsidR="006B19D9" w:rsidRPr="00B252DF" w:rsidRDefault="006B19D9" w:rsidP="006B19D9">
            <w:pPr>
              <w:rPr>
                <w:rFonts w:ascii="Mincho"/>
                <w:sz w:val="18"/>
              </w:rPr>
            </w:pPr>
          </w:p>
        </w:tc>
        <w:tc>
          <w:tcPr>
            <w:tcW w:w="1721" w:type="dxa"/>
          </w:tcPr>
          <w:p w14:paraId="6DBF4BA1" w14:textId="77777777" w:rsidR="006B19D9" w:rsidRPr="00B252DF" w:rsidRDefault="006B19D9" w:rsidP="006B19D9">
            <w:pPr>
              <w:rPr>
                <w:rFonts w:ascii="Mincho"/>
              </w:rPr>
            </w:pPr>
          </w:p>
        </w:tc>
        <w:tc>
          <w:tcPr>
            <w:tcW w:w="2126" w:type="dxa"/>
          </w:tcPr>
          <w:p w14:paraId="5EC54491" w14:textId="77777777" w:rsidR="006B19D9" w:rsidRPr="00B252DF" w:rsidRDefault="006B19D9" w:rsidP="006B19D9">
            <w:pPr>
              <w:rPr>
                <w:rFonts w:ascii="Mincho"/>
              </w:rPr>
            </w:pPr>
          </w:p>
        </w:tc>
        <w:tc>
          <w:tcPr>
            <w:tcW w:w="1134" w:type="dxa"/>
          </w:tcPr>
          <w:p w14:paraId="50E449DD" w14:textId="77777777" w:rsidR="006B19D9" w:rsidRPr="00B252DF" w:rsidRDefault="006B19D9" w:rsidP="006B19D9">
            <w:pPr>
              <w:rPr>
                <w:rFonts w:ascii="Mincho"/>
              </w:rPr>
            </w:pPr>
          </w:p>
        </w:tc>
        <w:tc>
          <w:tcPr>
            <w:tcW w:w="1950" w:type="dxa"/>
          </w:tcPr>
          <w:p w14:paraId="60F27F4C" w14:textId="77777777" w:rsidR="006B19D9" w:rsidRPr="00B252DF" w:rsidRDefault="006B19D9" w:rsidP="006B19D9">
            <w:pPr>
              <w:rPr>
                <w:rFonts w:ascii="Mincho"/>
              </w:rPr>
            </w:pPr>
          </w:p>
        </w:tc>
      </w:tr>
      <w:tr w:rsidR="006B19D9" w:rsidRPr="00B252DF" w14:paraId="2965550F" w14:textId="77777777" w:rsidTr="00BF5BF8">
        <w:tblPrEx>
          <w:tblLook w:val="0000" w:firstRow="0" w:lastRow="0" w:firstColumn="0" w:lastColumn="0" w:noHBand="0" w:noVBand="0"/>
        </w:tblPrEx>
        <w:trPr>
          <w:trHeight w:val="420"/>
        </w:trPr>
        <w:tc>
          <w:tcPr>
            <w:tcW w:w="904" w:type="dxa"/>
          </w:tcPr>
          <w:p w14:paraId="737369D3" w14:textId="77777777" w:rsidR="006B19D9" w:rsidRPr="00B252DF" w:rsidRDefault="006B19D9" w:rsidP="006B19D9">
            <w:pPr>
              <w:rPr>
                <w:rFonts w:ascii="Mincho"/>
              </w:rPr>
            </w:pPr>
          </w:p>
        </w:tc>
        <w:tc>
          <w:tcPr>
            <w:tcW w:w="1438" w:type="dxa"/>
          </w:tcPr>
          <w:p w14:paraId="2DAFC31B" w14:textId="77777777" w:rsidR="006B19D9" w:rsidRPr="00B252DF" w:rsidRDefault="006B19D9" w:rsidP="006B19D9">
            <w:pPr>
              <w:rPr>
                <w:rFonts w:ascii="Mincho"/>
                <w:sz w:val="18"/>
              </w:rPr>
            </w:pPr>
          </w:p>
        </w:tc>
        <w:tc>
          <w:tcPr>
            <w:tcW w:w="1721" w:type="dxa"/>
          </w:tcPr>
          <w:p w14:paraId="4ADCBB99" w14:textId="77777777" w:rsidR="006B19D9" w:rsidRPr="00B252DF" w:rsidRDefault="006B19D9" w:rsidP="006B19D9">
            <w:pPr>
              <w:rPr>
                <w:rFonts w:ascii="Mincho"/>
              </w:rPr>
            </w:pPr>
          </w:p>
        </w:tc>
        <w:tc>
          <w:tcPr>
            <w:tcW w:w="2126" w:type="dxa"/>
          </w:tcPr>
          <w:p w14:paraId="1115BFCA" w14:textId="77777777" w:rsidR="006B19D9" w:rsidRPr="00B252DF" w:rsidRDefault="006B19D9" w:rsidP="006B19D9">
            <w:pPr>
              <w:rPr>
                <w:rFonts w:ascii="Mincho"/>
              </w:rPr>
            </w:pPr>
          </w:p>
        </w:tc>
        <w:tc>
          <w:tcPr>
            <w:tcW w:w="1134" w:type="dxa"/>
          </w:tcPr>
          <w:p w14:paraId="0A6B6EBE" w14:textId="77777777" w:rsidR="006B19D9" w:rsidRPr="00B252DF" w:rsidRDefault="006B19D9" w:rsidP="006B19D9">
            <w:pPr>
              <w:rPr>
                <w:rFonts w:ascii="Mincho"/>
              </w:rPr>
            </w:pPr>
          </w:p>
        </w:tc>
        <w:tc>
          <w:tcPr>
            <w:tcW w:w="1950" w:type="dxa"/>
          </w:tcPr>
          <w:p w14:paraId="56843801" w14:textId="77777777" w:rsidR="006B19D9" w:rsidRPr="00B252DF" w:rsidRDefault="006B19D9" w:rsidP="006B19D9">
            <w:pPr>
              <w:rPr>
                <w:rFonts w:ascii="Mincho"/>
              </w:rPr>
            </w:pPr>
          </w:p>
        </w:tc>
      </w:tr>
      <w:tr w:rsidR="006B19D9" w:rsidRPr="00B252DF" w14:paraId="22E616E7" w14:textId="77777777" w:rsidTr="00BF5BF8">
        <w:tblPrEx>
          <w:tblLook w:val="0000" w:firstRow="0" w:lastRow="0" w:firstColumn="0" w:lastColumn="0" w:noHBand="0" w:noVBand="0"/>
        </w:tblPrEx>
        <w:trPr>
          <w:trHeight w:val="420"/>
        </w:trPr>
        <w:tc>
          <w:tcPr>
            <w:tcW w:w="904" w:type="dxa"/>
          </w:tcPr>
          <w:p w14:paraId="2F7CD9FF" w14:textId="77777777" w:rsidR="006B19D9" w:rsidRPr="00B252DF" w:rsidRDefault="006B19D9" w:rsidP="006B19D9">
            <w:pPr>
              <w:rPr>
                <w:rFonts w:ascii="Mincho"/>
              </w:rPr>
            </w:pPr>
          </w:p>
        </w:tc>
        <w:tc>
          <w:tcPr>
            <w:tcW w:w="1438" w:type="dxa"/>
          </w:tcPr>
          <w:p w14:paraId="63C3D24B" w14:textId="77777777" w:rsidR="006B19D9" w:rsidRPr="00B252DF" w:rsidRDefault="006B19D9" w:rsidP="006B19D9">
            <w:pPr>
              <w:rPr>
                <w:rFonts w:ascii="Mincho"/>
                <w:sz w:val="18"/>
              </w:rPr>
            </w:pPr>
          </w:p>
        </w:tc>
        <w:tc>
          <w:tcPr>
            <w:tcW w:w="1721" w:type="dxa"/>
          </w:tcPr>
          <w:p w14:paraId="6A676C19" w14:textId="77777777" w:rsidR="006B19D9" w:rsidRPr="00B252DF" w:rsidRDefault="006B19D9" w:rsidP="006B19D9">
            <w:pPr>
              <w:rPr>
                <w:rFonts w:ascii="Mincho"/>
              </w:rPr>
            </w:pPr>
          </w:p>
        </w:tc>
        <w:tc>
          <w:tcPr>
            <w:tcW w:w="2126" w:type="dxa"/>
          </w:tcPr>
          <w:p w14:paraId="1CAAE7A8" w14:textId="77777777" w:rsidR="006B19D9" w:rsidRPr="00B252DF" w:rsidRDefault="006B19D9" w:rsidP="006B19D9">
            <w:pPr>
              <w:rPr>
                <w:rFonts w:ascii="Mincho"/>
              </w:rPr>
            </w:pPr>
          </w:p>
        </w:tc>
        <w:tc>
          <w:tcPr>
            <w:tcW w:w="1134" w:type="dxa"/>
          </w:tcPr>
          <w:p w14:paraId="6385D313" w14:textId="77777777" w:rsidR="006B19D9" w:rsidRPr="00B252DF" w:rsidRDefault="006B19D9" w:rsidP="006B19D9">
            <w:pPr>
              <w:rPr>
                <w:rFonts w:ascii="Mincho"/>
              </w:rPr>
            </w:pPr>
          </w:p>
        </w:tc>
        <w:tc>
          <w:tcPr>
            <w:tcW w:w="1950" w:type="dxa"/>
          </w:tcPr>
          <w:p w14:paraId="1FFF5ED7" w14:textId="77777777" w:rsidR="006B19D9" w:rsidRPr="00B252DF" w:rsidRDefault="006B19D9" w:rsidP="006B19D9">
            <w:pPr>
              <w:rPr>
                <w:rFonts w:ascii="Mincho"/>
              </w:rPr>
            </w:pPr>
          </w:p>
        </w:tc>
      </w:tr>
      <w:tr w:rsidR="006B19D9" w:rsidRPr="00B252DF" w14:paraId="2F186F1E" w14:textId="77777777" w:rsidTr="00BF5BF8">
        <w:tblPrEx>
          <w:tblLook w:val="0000" w:firstRow="0" w:lastRow="0" w:firstColumn="0" w:lastColumn="0" w:noHBand="0" w:noVBand="0"/>
        </w:tblPrEx>
        <w:trPr>
          <w:trHeight w:val="420"/>
        </w:trPr>
        <w:tc>
          <w:tcPr>
            <w:tcW w:w="904" w:type="dxa"/>
          </w:tcPr>
          <w:p w14:paraId="7009699E" w14:textId="77777777" w:rsidR="006B19D9" w:rsidRPr="00B252DF" w:rsidRDefault="006B19D9" w:rsidP="006B19D9">
            <w:pPr>
              <w:rPr>
                <w:rFonts w:ascii="Mincho"/>
              </w:rPr>
            </w:pPr>
          </w:p>
        </w:tc>
        <w:tc>
          <w:tcPr>
            <w:tcW w:w="1438" w:type="dxa"/>
          </w:tcPr>
          <w:p w14:paraId="3425BA1A" w14:textId="77777777" w:rsidR="006B19D9" w:rsidRPr="00B252DF" w:rsidRDefault="006B19D9" w:rsidP="006B19D9">
            <w:pPr>
              <w:rPr>
                <w:rFonts w:ascii="Mincho"/>
                <w:sz w:val="18"/>
              </w:rPr>
            </w:pPr>
          </w:p>
        </w:tc>
        <w:tc>
          <w:tcPr>
            <w:tcW w:w="1721" w:type="dxa"/>
          </w:tcPr>
          <w:p w14:paraId="266139E9" w14:textId="77777777" w:rsidR="006B19D9" w:rsidRPr="00B252DF" w:rsidRDefault="006B19D9" w:rsidP="006B19D9">
            <w:pPr>
              <w:rPr>
                <w:rFonts w:ascii="Mincho"/>
              </w:rPr>
            </w:pPr>
          </w:p>
        </w:tc>
        <w:tc>
          <w:tcPr>
            <w:tcW w:w="2126" w:type="dxa"/>
          </w:tcPr>
          <w:p w14:paraId="7AF7578A" w14:textId="77777777" w:rsidR="006B19D9" w:rsidRPr="00B252DF" w:rsidRDefault="006B19D9" w:rsidP="006B19D9">
            <w:pPr>
              <w:rPr>
                <w:rFonts w:ascii="Mincho"/>
              </w:rPr>
            </w:pPr>
          </w:p>
        </w:tc>
        <w:tc>
          <w:tcPr>
            <w:tcW w:w="1134" w:type="dxa"/>
          </w:tcPr>
          <w:p w14:paraId="7DE6364D" w14:textId="77777777" w:rsidR="006B19D9" w:rsidRPr="00B252DF" w:rsidRDefault="006B19D9" w:rsidP="006B19D9">
            <w:pPr>
              <w:rPr>
                <w:rFonts w:ascii="Mincho"/>
              </w:rPr>
            </w:pPr>
          </w:p>
        </w:tc>
        <w:tc>
          <w:tcPr>
            <w:tcW w:w="1950" w:type="dxa"/>
          </w:tcPr>
          <w:p w14:paraId="03BE1AD7" w14:textId="77777777" w:rsidR="006B19D9" w:rsidRPr="00B252DF" w:rsidRDefault="006B19D9" w:rsidP="006B19D9">
            <w:pPr>
              <w:rPr>
                <w:rFonts w:ascii="Mincho"/>
              </w:rPr>
            </w:pPr>
          </w:p>
        </w:tc>
      </w:tr>
      <w:tr w:rsidR="006B19D9" w:rsidRPr="00B252DF" w14:paraId="6DEB4F86" w14:textId="77777777" w:rsidTr="00BF5BF8">
        <w:tblPrEx>
          <w:tblLook w:val="0000" w:firstRow="0" w:lastRow="0" w:firstColumn="0" w:lastColumn="0" w:noHBand="0" w:noVBand="0"/>
        </w:tblPrEx>
        <w:trPr>
          <w:trHeight w:val="420"/>
        </w:trPr>
        <w:tc>
          <w:tcPr>
            <w:tcW w:w="904" w:type="dxa"/>
          </w:tcPr>
          <w:p w14:paraId="576B908A" w14:textId="77777777" w:rsidR="006B19D9" w:rsidRPr="00B252DF" w:rsidRDefault="006B19D9" w:rsidP="006B19D9">
            <w:pPr>
              <w:rPr>
                <w:rFonts w:ascii="Mincho"/>
              </w:rPr>
            </w:pPr>
          </w:p>
        </w:tc>
        <w:tc>
          <w:tcPr>
            <w:tcW w:w="1438" w:type="dxa"/>
          </w:tcPr>
          <w:p w14:paraId="5494D247" w14:textId="77777777" w:rsidR="006B19D9" w:rsidRPr="00B252DF" w:rsidRDefault="006B19D9" w:rsidP="006B19D9">
            <w:pPr>
              <w:rPr>
                <w:rFonts w:ascii="Mincho"/>
                <w:sz w:val="18"/>
              </w:rPr>
            </w:pPr>
          </w:p>
        </w:tc>
        <w:tc>
          <w:tcPr>
            <w:tcW w:w="1721" w:type="dxa"/>
          </w:tcPr>
          <w:p w14:paraId="6C53C6F5" w14:textId="77777777" w:rsidR="006B19D9" w:rsidRPr="00B252DF" w:rsidRDefault="006B19D9" w:rsidP="006B19D9">
            <w:pPr>
              <w:rPr>
                <w:rFonts w:ascii="Mincho"/>
              </w:rPr>
            </w:pPr>
          </w:p>
        </w:tc>
        <w:tc>
          <w:tcPr>
            <w:tcW w:w="2126" w:type="dxa"/>
          </w:tcPr>
          <w:p w14:paraId="650484AF" w14:textId="77777777" w:rsidR="006B19D9" w:rsidRPr="00B252DF" w:rsidRDefault="006B19D9" w:rsidP="006B19D9">
            <w:pPr>
              <w:rPr>
                <w:rFonts w:ascii="Mincho"/>
              </w:rPr>
            </w:pPr>
          </w:p>
        </w:tc>
        <w:tc>
          <w:tcPr>
            <w:tcW w:w="1134" w:type="dxa"/>
          </w:tcPr>
          <w:p w14:paraId="79632C20" w14:textId="77777777" w:rsidR="006B19D9" w:rsidRPr="00B252DF" w:rsidRDefault="006B19D9" w:rsidP="006B19D9">
            <w:pPr>
              <w:rPr>
                <w:rFonts w:ascii="Mincho"/>
              </w:rPr>
            </w:pPr>
          </w:p>
        </w:tc>
        <w:tc>
          <w:tcPr>
            <w:tcW w:w="1950" w:type="dxa"/>
          </w:tcPr>
          <w:p w14:paraId="6CA0BFCF" w14:textId="77777777" w:rsidR="006B19D9" w:rsidRPr="00B252DF" w:rsidRDefault="006B19D9" w:rsidP="006B19D9">
            <w:pPr>
              <w:rPr>
                <w:rFonts w:ascii="Mincho"/>
              </w:rPr>
            </w:pPr>
          </w:p>
        </w:tc>
      </w:tr>
      <w:tr w:rsidR="006B19D9" w:rsidRPr="00B252DF" w14:paraId="044BF29A" w14:textId="77777777" w:rsidTr="00BF5BF8">
        <w:tblPrEx>
          <w:tblLook w:val="0000" w:firstRow="0" w:lastRow="0" w:firstColumn="0" w:lastColumn="0" w:noHBand="0" w:noVBand="0"/>
        </w:tblPrEx>
        <w:trPr>
          <w:trHeight w:val="420"/>
        </w:trPr>
        <w:tc>
          <w:tcPr>
            <w:tcW w:w="904" w:type="dxa"/>
          </w:tcPr>
          <w:p w14:paraId="7756B419" w14:textId="77777777" w:rsidR="006B19D9" w:rsidRPr="00B252DF" w:rsidRDefault="006B19D9" w:rsidP="006B19D9">
            <w:pPr>
              <w:rPr>
                <w:rFonts w:ascii="Mincho"/>
              </w:rPr>
            </w:pPr>
          </w:p>
        </w:tc>
        <w:tc>
          <w:tcPr>
            <w:tcW w:w="1438" w:type="dxa"/>
          </w:tcPr>
          <w:p w14:paraId="54481CFD" w14:textId="77777777" w:rsidR="006B19D9" w:rsidRPr="00B252DF" w:rsidRDefault="006B19D9" w:rsidP="006B19D9">
            <w:pPr>
              <w:rPr>
                <w:rFonts w:ascii="Mincho"/>
                <w:sz w:val="18"/>
              </w:rPr>
            </w:pPr>
          </w:p>
        </w:tc>
        <w:tc>
          <w:tcPr>
            <w:tcW w:w="1721" w:type="dxa"/>
          </w:tcPr>
          <w:p w14:paraId="6D8D0421" w14:textId="77777777" w:rsidR="006B19D9" w:rsidRPr="00B252DF" w:rsidRDefault="006B19D9" w:rsidP="006B19D9">
            <w:pPr>
              <w:rPr>
                <w:rFonts w:ascii="Mincho"/>
              </w:rPr>
            </w:pPr>
          </w:p>
        </w:tc>
        <w:tc>
          <w:tcPr>
            <w:tcW w:w="2126" w:type="dxa"/>
          </w:tcPr>
          <w:p w14:paraId="55E4473F" w14:textId="77777777" w:rsidR="006B19D9" w:rsidRPr="00B252DF" w:rsidRDefault="006B19D9" w:rsidP="006B19D9">
            <w:pPr>
              <w:rPr>
                <w:rFonts w:ascii="Mincho"/>
              </w:rPr>
            </w:pPr>
          </w:p>
        </w:tc>
        <w:tc>
          <w:tcPr>
            <w:tcW w:w="1134" w:type="dxa"/>
          </w:tcPr>
          <w:p w14:paraId="318E0D09" w14:textId="77777777" w:rsidR="006B19D9" w:rsidRPr="00B252DF" w:rsidRDefault="006B19D9" w:rsidP="006B19D9">
            <w:pPr>
              <w:rPr>
                <w:rFonts w:ascii="Mincho"/>
              </w:rPr>
            </w:pPr>
          </w:p>
        </w:tc>
        <w:tc>
          <w:tcPr>
            <w:tcW w:w="1950" w:type="dxa"/>
          </w:tcPr>
          <w:p w14:paraId="3196E13F" w14:textId="77777777" w:rsidR="006B19D9" w:rsidRPr="00B252DF" w:rsidRDefault="006B19D9" w:rsidP="006B19D9">
            <w:pPr>
              <w:rPr>
                <w:rFonts w:ascii="Mincho"/>
              </w:rPr>
            </w:pPr>
          </w:p>
        </w:tc>
      </w:tr>
      <w:tr w:rsidR="006B19D9" w:rsidRPr="00B252DF" w14:paraId="28EB90B8" w14:textId="77777777" w:rsidTr="00BF5BF8">
        <w:tblPrEx>
          <w:tblLook w:val="0000" w:firstRow="0" w:lastRow="0" w:firstColumn="0" w:lastColumn="0" w:noHBand="0" w:noVBand="0"/>
        </w:tblPrEx>
        <w:trPr>
          <w:trHeight w:val="420"/>
        </w:trPr>
        <w:tc>
          <w:tcPr>
            <w:tcW w:w="904" w:type="dxa"/>
          </w:tcPr>
          <w:p w14:paraId="70A6A0B6" w14:textId="77777777" w:rsidR="006B19D9" w:rsidRPr="00B252DF" w:rsidRDefault="006B19D9" w:rsidP="006B19D9">
            <w:pPr>
              <w:rPr>
                <w:rFonts w:ascii="Mincho"/>
              </w:rPr>
            </w:pPr>
          </w:p>
        </w:tc>
        <w:tc>
          <w:tcPr>
            <w:tcW w:w="1438" w:type="dxa"/>
          </w:tcPr>
          <w:p w14:paraId="43704ABF" w14:textId="77777777" w:rsidR="006B19D9" w:rsidRPr="00B252DF" w:rsidRDefault="006B19D9" w:rsidP="006B19D9">
            <w:pPr>
              <w:rPr>
                <w:rFonts w:ascii="Mincho"/>
                <w:sz w:val="18"/>
              </w:rPr>
            </w:pPr>
          </w:p>
        </w:tc>
        <w:tc>
          <w:tcPr>
            <w:tcW w:w="1721" w:type="dxa"/>
          </w:tcPr>
          <w:p w14:paraId="45F05921" w14:textId="77777777" w:rsidR="006B19D9" w:rsidRPr="00B252DF" w:rsidRDefault="006B19D9" w:rsidP="006B19D9">
            <w:pPr>
              <w:rPr>
                <w:rFonts w:ascii="Mincho"/>
              </w:rPr>
            </w:pPr>
          </w:p>
        </w:tc>
        <w:tc>
          <w:tcPr>
            <w:tcW w:w="2126" w:type="dxa"/>
          </w:tcPr>
          <w:p w14:paraId="3098155D" w14:textId="77777777" w:rsidR="006B19D9" w:rsidRPr="00B252DF" w:rsidRDefault="006B19D9" w:rsidP="006B19D9">
            <w:pPr>
              <w:rPr>
                <w:rFonts w:ascii="Mincho"/>
              </w:rPr>
            </w:pPr>
          </w:p>
        </w:tc>
        <w:tc>
          <w:tcPr>
            <w:tcW w:w="1134" w:type="dxa"/>
          </w:tcPr>
          <w:p w14:paraId="55786A79" w14:textId="77777777" w:rsidR="006B19D9" w:rsidRPr="00B252DF" w:rsidRDefault="006B19D9" w:rsidP="006B19D9">
            <w:pPr>
              <w:rPr>
                <w:rFonts w:ascii="Mincho"/>
              </w:rPr>
            </w:pPr>
          </w:p>
        </w:tc>
        <w:tc>
          <w:tcPr>
            <w:tcW w:w="1950" w:type="dxa"/>
          </w:tcPr>
          <w:p w14:paraId="07998E0F" w14:textId="77777777" w:rsidR="006B19D9" w:rsidRPr="00B252DF" w:rsidRDefault="006B19D9" w:rsidP="006B19D9">
            <w:pPr>
              <w:rPr>
                <w:rFonts w:ascii="Mincho"/>
              </w:rPr>
            </w:pPr>
          </w:p>
        </w:tc>
      </w:tr>
      <w:tr w:rsidR="006B19D9" w:rsidRPr="00B252DF" w14:paraId="46955D50" w14:textId="77777777" w:rsidTr="00BF5BF8">
        <w:tblPrEx>
          <w:tblLook w:val="0000" w:firstRow="0" w:lastRow="0" w:firstColumn="0" w:lastColumn="0" w:noHBand="0" w:noVBand="0"/>
        </w:tblPrEx>
        <w:trPr>
          <w:trHeight w:val="420"/>
        </w:trPr>
        <w:tc>
          <w:tcPr>
            <w:tcW w:w="904" w:type="dxa"/>
          </w:tcPr>
          <w:p w14:paraId="701BB051" w14:textId="77777777" w:rsidR="006B19D9" w:rsidRPr="00B252DF" w:rsidRDefault="006B19D9" w:rsidP="006B19D9">
            <w:pPr>
              <w:rPr>
                <w:rFonts w:ascii="Mincho"/>
              </w:rPr>
            </w:pPr>
          </w:p>
        </w:tc>
        <w:tc>
          <w:tcPr>
            <w:tcW w:w="1438" w:type="dxa"/>
          </w:tcPr>
          <w:p w14:paraId="71480C95" w14:textId="77777777" w:rsidR="006B19D9" w:rsidRPr="00B252DF" w:rsidRDefault="006B19D9" w:rsidP="006B19D9">
            <w:pPr>
              <w:rPr>
                <w:rFonts w:ascii="Mincho"/>
                <w:sz w:val="18"/>
              </w:rPr>
            </w:pPr>
          </w:p>
        </w:tc>
        <w:tc>
          <w:tcPr>
            <w:tcW w:w="1721" w:type="dxa"/>
          </w:tcPr>
          <w:p w14:paraId="7417A564" w14:textId="77777777" w:rsidR="006B19D9" w:rsidRPr="00B252DF" w:rsidRDefault="006B19D9" w:rsidP="006B19D9">
            <w:pPr>
              <w:rPr>
                <w:rFonts w:ascii="Mincho"/>
              </w:rPr>
            </w:pPr>
          </w:p>
        </w:tc>
        <w:tc>
          <w:tcPr>
            <w:tcW w:w="2126" w:type="dxa"/>
          </w:tcPr>
          <w:p w14:paraId="4A30D182" w14:textId="77777777" w:rsidR="006B19D9" w:rsidRPr="00B252DF" w:rsidRDefault="006B19D9" w:rsidP="006B19D9">
            <w:pPr>
              <w:rPr>
                <w:rFonts w:ascii="Mincho"/>
              </w:rPr>
            </w:pPr>
          </w:p>
        </w:tc>
        <w:tc>
          <w:tcPr>
            <w:tcW w:w="1134" w:type="dxa"/>
          </w:tcPr>
          <w:p w14:paraId="4DE23C85" w14:textId="77777777" w:rsidR="006B19D9" w:rsidRPr="00B252DF" w:rsidRDefault="006B19D9" w:rsidP="006B19D9">
            <w:pPr>
              <w:rPr>
                <w:rFonts w:ascii="Mincho"/>
              </w:rPr>
            </w:pPr>
          </w:p>
        </w:tc>
        <w:tc>
          <w:tcPr>
            <w:tcW w:w="1950" w:type="dxa"/>
          </w:tcPr>
          <w:p w14:paraId="7B38A16A" w14:textId="77777777" w:rsidR="006B19D9" w:rsidRPr="00B252DF" w:rsidRDefault="006B19D9" w:rsidP="006B19D9">
            <w:pPr>
              <w:rPr>
                <w:rFonts w:ascii="Mincho"/>
              </w:rPr>
            </w:pPr>
          </w:p>
        </w:tc>
      </w:tr>
      <w:tr w:rsidR="006B19D9" w:rsidRPr="00B252DF" w14:paraId="641B02B0" w14:textId="77777777" w:rsidTr="00BF5BF8">
        <w:tblPrEx>
          <w:tblLook w:val="0000" w:firstRow="0" w:lastRow="0" w:firstColumn="0" w:lastColumn="0" w:noHBand="0" w:noVBand="0"/>
        </w:tblPrEx>
        <w:trPr>
          <w:trHeight w:val="420"/>
        </w:trPr>
        <w:tc>
          <w:tcPr>
            <w:tcW w:w="904" w:type="dxa"/>
          </w:tcPr>
          <w:p w14:paraId="6B299F00" w14:textId="77777777" w:rsidR="006B19D9" w:rsidRPr="00B252DF" w:rsidRDefault="006B19D9" w:rsidP="006B19D9">
            <w:pPr>
              <w:rPr>
                <w:rFonts w:ascii="Mincho"/>
              </w:rPr>
            </w:pPr>
          </w:p>
        </w:tc>
        <w:tc>
          <w:tcPr>
            <w:tcW w:w="1438" w:type="dxa"/>
          </w:tcPr>
          <w:p w14:paraId="36C5B425" w14:textId="77777777" w:rsidR="006B19D9" w:rsidRPr="00B252DF" w:rsidRDefault="006B19D9" w:rsidP="006B19D9">
            <w:pPr>
              <w:rPr>
                <w:rFonts w:ascii="Mincho"/>
                <w:sz w:val="18"/>
              </w:rPr>
            </w:pPr>
          </w:p>
        </w:tc>
        <w:tc>
          <w:tcPr>
            <w:tcW w:w="1721" w:type="dxa"/>
          </w:tcPr>
          <w:p w14:paraId="599CADB5" w14:textId="77777777" w:rsidR="006B19D9" w:rsidRPr="00B252DF" w:rsidRDefault="006B19D9" w:rsidP="006B19D9">
            <w:pPr>
              <w:rPr>
                <w:rFonts w:ascii="Mincho"/>
              </w:rPr>
            </w:pPr>
          </w:p>
        </w:tc>
        <w:tc>
          <w:tcPr>
            <w:tcW w:w="2126" w:type="dxa"/>
          </w:tcPr>
          <w:p w14:paraId="6AC0D06B" w14:textId="77777777" w:rsidR="006B19D9" w:rsidRPr="00B252DF" w:rsidRDefault="006B19D9" w:rsidP="006B19D9">
            <w:pPr>
              <w:rPr>
                <w:rFonts w:ascii="Mincho"/>
              </w:rPr>
            </w:pPr>
          </w:p>
        </w:tc>
        <w:tc>
          <w:tcPr>
            <w:tcW w:w="1134" w:type="dxa"/>
          </w:tcPr>
          <w:p w14:paraId="020886A5" w14:textId="77777777" w:rsidR="006B19D9" w:rsidRPr="00B252DF" w:rsidRDefault="006B19D9" w:rsidP="006B19D9">
            <w:pPr>
              <w:rPr>
                <w:rFonts w:ascii="Mincho"/>
              </w:rPr>
            </w:pPr>
          </w:p>
        </w:tc>
        <w:tc>
          <w:tcPr>
            <w:tcW w:w="1950" w:type="dxa"/>
          </w:tcPr>
          <w:p w14:paraId="1C221F64" w14:textId="77777777" w:rsidR="006B19D9" w:rsidRPr="00B252DF" w:rsidRDefault="006B19D9" w:rsidP="006B19D9">
            <w:pPr>
              <w:rPr>
                <w:rFonts w:ascii="Mincho"/>
              </w:rPr>
            </w:pPr>
          </w:p>
        </w:tc>
      </w:tr>
    </w:tbl>
    <w:p w14:paraId="7B431617" w14:textId="77777777" w:rsidR="0022631E" w:rsidRDefault="0022631E" w:rsidP="0022631E">
      <w:r>
        <w:br w:type="page"/>
      </w:r>
    </w:p>
    <w:p w14:paraId="4AD06F42" w14:textId="35CCE48C" w:rsidR="000C01D9" w:rsidRDefault="000C01D9" w:rsidP="000C01D9">
      <w:pPr>
        <w:pStyle w:val="afc"/>
      </w:pPr>
      <w:r>
        <w:rPr>
          <w:rFonts w:hint="eastAsia"/>
        </w:rPr>
        <w:lastRenderedPageBreak/>
        <w:t>（</w:t>
      </w:r>
      <w:r w:rsidRPr="00DD5E9B">
        <w:rPr>
          <w:rFonts w:hint="eastAsia"/>
        </w:rPr>
        <w:t>様式</w:t>
      </w:r>
      <w:r w:rsidRPr="00DF4770">
        <w:rPr>
          <w:rFonts w:hint="eastAsia"/>
        </w:rPr>
        <w:t>Ⅲ</w:t>
      </w:r>
      <w:r w:rsidR="00EE3220" w:rsidRPr="00EE3220">
        <w:rPr>
          <w:rFonts w:hint="eastAsia"/>
        </w:rPr>
        <w:t>－１－６</w:t>
      </w:r>
      <w:r>
        <w:rPr>
          <w:rFonts w:hint="eastAsia"/>
        </w:rPr>
        <w:t>⑨）</w:t>
      </w:r>
    </w:p>
    <w:tbl>
      <w:tblPr>
        <w:tblStyle w:val="ab"/>
        <w:tblW w:w="0" w:type="auto"/>
        <w:tblLook w:val="04A0" w:firstRow="1" w:lastRow="0" w:firstColumn="1" w:lastColumn="0" w:noHBand="0" w:noVBand="1"/>
      </w:tblPr>
      <w:tblGrid>
        <w:gridCol w:w="908"/>
        <w:gridCol w:w="1505"/>
        <w:gridCol w:w="1650"/>
        <w:gridCol w:w="1984"/>
        <w:gridCol w:w="1321"/>
        <w:gridCol w:w="1905"/>
      </w:tblGrid>
      <w:tr w:rsidR="0022631E" w:rsidRPr="006D781C" w14:paraId="1233B42A" w14:textId="77777777" w:rsidTr="00E126E2">
        <w:trPr>
          <w:trHeight w:val="567"/>
        </w:trPr>
        <w:tc>
          <w:tcPr>
            <w:tcW w:w="9273" w:type="dxa"/>
            <w:gridSpan w:val="6"/>
            <w:shd w:val="clear" w:color="auto" w:fill="EAF1DD" w:themeFill="accent3" w:themeFillTint="33"/>
            <w:vAlign w:val="center"/>
          </w:tcPr>
          <w:p w14:paraId="347BF35B" w14:textId="44A26657" w:rsidR="0022631E" w:rsidRPr="006D781C" w:rsidRDefault="0022631E" w:rsidP="00C37AB8">
            <w:r w:rsidRPr="006D781C">
              <w:rPr>
                <w:rFonts w:hint="eastAsia"/>
              </w:rPr>
              <w:t>様式</w:t>
            </w:r>
            <w:r w:rsidR="000C01D9" w:rsidRPr="00DF4770">
              <w:rPr>
                <w:rFonts w:hint="eastAsia"/>
              </w:rPr>
              <w:t>Ⅲ</w:t>
            </w:r>
            <w:r w:rsidR="00EE3220" w:rsidRPr="00EE3220">
              <w:rPr>
                <w:rFonts w:hint="eastAsia"/>
              </w:rPr>
              <w:t>－１－６</w:t>
            </w:r>
            <w:r w:rsidR="000C01D9">
              <w:rPr>
                <w:rFonts w:hint="eastAsia"/>
              </w:rPr>
              <w:t>⑨</w:t>
            </w:r>
            <w:r w:rsidRPr="006D781C">
              <w:rPr>
                <w:rFonts w:hint="eastAsia"/>
              </w:rPr>
              <w:t xml:space="preserve">　</w:t>
            </w:r>
            <w:r w:rsidR="00C37AB8" w:rsidRPr="00DD5E9B">
              <w:rPr>
                <w:rFonts w:hint="eastAsia"/>
              </w:rPr>
              <w:t>修繕リスト（</w:t>
            </w:r>
            <w:r w:rsidR="00C37AB8">
              <w:rPr>
                <w:rFonts w:hint="eastAsia"/>
              </w:rPr>
              <w:t>電気・計装</w:t>
            </w:r>
            <w:r w:rsidR="00C37AB8" w:rsidRPr="00DD5E9B">
              <w:rPr>
                <w:rFonts w:hint="eastAsia"/>
              </w:rPr>
              <w:t>設備）</w:t>
            </w:r>
            <w:r w:rsidR="00C37AB8">
              <w:rPr>
                <w:rFonts w:hint="eastAsia"/>
              </w:rPr>
              <w:t xml:space="preserve">　　　　　　　　　　　　　</w:t>
            </w:r>
            <w:r>
              <w:rPr>
                <w:rFonts w:hint="eastAsia"/>
              </w:rPr>
              <w:t>【制限なし】</w:t>
            </w:r>
          </w:p>
        </w:tc>
      </w:tr>
      <w:tr w:rsidR="0022631E" w:rsidRPr="006D781C" w14:paraId="07C75F6D" w14:textId="77777777" w:rsidTr="00BF5BF8">
        <w:tblPrEx>
          <w:tblLook w:val="0000" w:firstRow="0" w:lastRow="0" w:firstColumn="0" w:lastColumn="0" w:noHBand="0" w:noVBand="0"/>
        </w:tblPrEx>
        <w:trPr>
          <w:trHeight w:val="420"/>
        </w:trPr>
        <w:tc>
          <w:tcPr>
            <w:tcW w:w="908" w:type="dxa"/>
          </w:tcPr>
          <w:p w14:paraId="64937B62" w14:textId="77777777" w:rsidR="0022631E" w:rsidRPr="006D781C" w:rsidRDefault="0022631E" w:rsidP="00BF5BF8">
            <w:pPr>
              <w:jc w:val="center"/>
              <w:rPr>
                <w:rFonts w:ascii="Mincho"/>
                <w:sz w:val="18"/>
              </w:rPr>
            </w:pPr>
            <w:r w:rsidRPr="006D781C">
              <w:rPr>
                <w:rFonts w:ascii="Mincho" w:hint="eastAsia"/>
                <w:sz w:val="18"/>
              </w:rPr>
              <w:t>番号</w:t>
            </w:r>
          </w:p>
        </w:tc>
        <w:tc>
          <w:tcPr>
            <w:tcW w:w="1505" w:type="dxa"/>
          </w:tcPr>
          <w:p w14:paraId="08F14D6D" w14:textId="77777777" w:rsidR="0022631E" w:rsidRPr="006D781C" w:rsidRDefault="0022631E" w:rsidP="00BF5BF8">
            <w:pPr>
              <w:jc w:val="center"/>
              <w:rPr>
                <w:rFonts w:ascii="Mincho"/>
                <w:sz w:val="18"/>
              </w:rPr>
            </w:pPr>
            <w:r w:rsidRPr="006D781C">
              <w:rPr>
                <w:rFonts w:ascii="Mincho" w:hint="eastAsia"/>
                <w:sz w:val="18"/>
              </w:rPr>
              <w:t>対象箇所</w:t>
            </w:r>
          </w:p>
        </w:tc>
        <w:tc>
          <w:tcPr>
            <w:tcW w:w="1650" w:type="dxa"/>
          </w:tcPr>
          <w:p w14:paraId="2C33F483" w14:textId="77777777" w:rsidR="0022631E" w:rsidRPr="006D781C" w:rsidRDefault="0022631E" w:rsidP="00BF5BF8">
            <w:pPr>
              <w:jc w:val="center"/>
              <w:rPr>
                <w:rFonts w:ascii="Mincho"/>
                <w:sz w:val="18"/>
              </w:rPr>
            </w:pPr>
            <w:r w:rsidRPr="006D781C">
              <w:rPr>
                <w:rFonts w:ascii="Mincho" w:hint="eastAsia"/>
                <w:sz w:val="18"/>
              </w:rPr>
              <w:t>機器名称</w:t>
            </w:r>
          </w:p>
        </w:tc>
        <w:tc>
          <w:tcPr>
            <w:tcW w:w="1984" w:type="dxa"/>
          </w:tcPr>
          <w:p w14:paraId="60381BFB" w14:textId="77777777" w:rsidR="0022631E" w:rsidRPr="006D781C" w:rsidRDefault="0022631E" w:rsidP="00BF5BF8">
            <w:pPr>
              <w:jc w:val="center"/>
              <w:rPr>
                <w:rFonts w:ascii="Mincho"/>
                <w:sz w:val="18"/>
              </w:rPr>
            </w:pPr>
            <w:r w:rsidRPr="006D781C">
              <w:rPr>
                <w:rFonts w:ascii="Mincho" w:hint="eastAsia"/>
                <w:sz w:val="18"/>
              </w:rPr>
              <w:t>修繕項目</w:t>
            </w:r>
          </w:p>
        </w:tc>
        <w:tc>
          <w:tcPr>
            <w:tcW w:w="1321" w:type="dxa"/>
          </w:tcPr>
          <w:p w14:paraId="63965694" w14:textId="77777777" w:rsidR="0022631E" w:rsidRPr="006D781C" w:rsidRDefault="0022631E" w:rsidP="00BF5BF8">
            <w:pPr>
              <w:jc w:val="center"/>
              <w:rPr>
                <w:rFonts w:ascii="Mincho"/>
                <w:sz w:val="18"/>
              </w:rPr>
            </w:pPr>
            <w:r w:rsidRPr="006D781C">
              <w:rPr>
                <w:rFonts w:ascii="Mincho" w:hint="eastAsia"/>
                <w:sz w:val="18"/>
              </w:rPr>
              <w:t>頻度</w:t>
            </w:r>
          </w:p>
        </w:tc>
        <w:tc>
          <w:tcPr>
            <w:tcW w:w="1905" w:type="dxa"/>
          </w:tcPr>
          <w:p w14:paraId="19846946" w14:textId="77777777" w:rsidR="0022631E" w:rsidRPr="006D781C" w:rsidRDefault="0022631E" w:rsidP="00BF5BF8">
            <w:pPr>
              <w:jc w:val="center"/>
              <w:rPr>
                <w:rFonts w:ascii="Mincho"/>
                <w:sz w:val="18"/>
              </w:rPr>
            </w:pPr>
            <w:r w:rsidRPr="006D781C">
              <w:rPr>
                <w:rFonts w:ascii="Mincho" w:hint="eastAsia"/>
                <w:sz w:val="18"/>
              </w:rPr>
              <w:t>修繕内容</w:t>
            </w:r>
          </w:p>
        </w:tc>
      </w:tr>
      <w:tr w:rsidR="0022631E" w:rsidRPr="006D781C" w14:paraId="15426307" w14:textId="77777777" w:rsidTr="00BF5BF8">
        <w:tblPrEx>
          <w:tblLook w:val="0000" w:firstRow="0" w:lastRow="0" w:firstColumn="0" w:lastColumn="0" w:noHBand="0" w:noVBand="0"/>
        </w:tblPrEx>
        <w:trPr>
          <w:trHeight w:val="420"/>
        </w:trPr>
        <w:tc>
          <w:tcPr>
            <w:tcW w:w="908" w:type="dxa"/>
          </w:tcPr>
          <w:p w14:paraId="06A48688" w14:textId="77777777" w:rsidR="0022631E" w:rsidRPr="006D781C" w:rsidRDefault="0022631E" w:rsidP="00BF5BF8">
            <w:pPr>
              <w:spacing w:line="240" w:lineRule="exact"/>
              <w:rPr>
                <w:rFonts w:ascii="Mincho"/>
                <w:sz w:val="18"/>
              </w:rPr>
            </w:pPr>
            <w:r w:rsidRPr="006D781C">
              <w:rPr>
                <w:rFonts w:ascii="Mincho" w:hint="eastAsia"/>
                <w:sz w:val="18"/>
              </w:rPr>
              <w:t>例：○</w:t>
            </w:r>
          </w:p>
        </w:tc>
        <w:tc>
          <w:tcPr>
            <w:tcW w:w="1505" w:type="dxa"/>
          </w:tcPr>
          <w:p w14:paraId="70C9D024" w14:textId="77777777" w:rsidR="0022631E" w:rsidRPr="006D781C" w:rsidRDefault="0022631E" w:rsidP="00BF5BF8">
            <w:pPr>
              <w:spacing w:line="240" w:lineRule="exact"/>
              <w:rPr>
                <w:rFonts w:ascii="Mincho"/>
                <w:sz w:val="18"/>
              </w:rPr>
            </w:pPr>
            <w:r w:rsidRPr="006D781C">
              <w:rPr>
                <w:rFonts w:ascii="Mincho" w:hint="eastAsia"/>
                <w:sz w:val="18"/>
              </w:rPr>
              <w:t>受変電設備</w:t>
            </w:r>
          </w:p>
        </w:tc>
        <w:tc>
          <w:tcPr>
            <w:tcW w:w="1650" w:type="dxa"/>
          </w:tcPr>
          <w:p w14:paraId="0942F2E3" w14:textId="77777777" w:rsidR="0022631E" w:rsidRPr="006D781C" w:rsidRDefault="0022631E" w:rsidP="00BF5BF8">
            <w:pPr>
              <w:spacing w:line="240" w:lineRule="exact"/>
              <w:rPr>
                <w:rFonts w:ascii="Mincho"/>
                <w:sz w:val="18"/>
              </w:rPr>
            </w:pPr>
            <w:r w:rsidRPr="006D781C">
              <w:rPr>
                <w:rFonts w:ascii="Mincho" w:hint="eastAsia"/>
                <w:sz w:val="18"/>
              </w:rPr>
              <w:t>変圧器</w:t>
            </w:r>
          </w:p>
        </w:tc>
        <w:tc>
          <w:tcPr>
            <w:tcW w:w="1984" w:type="dxa"/>
          </w:tcPr>
          <w:p w14:paraId="686CA10A" w14:textId="77777777" w:rsidR="0022631E" w:rsidRPr="006D781C" w:rsidRDefault="0022631E" w:rsidP="00BF5BF8">
            <w:pPr>
              <w:spacing w:line="240" w:lineRule="exact"/>
              <w:rPr>
                <w:rFonts w:ascii="Mincho"/>
                <w:sz w:val="18"/>
              </w:rPr>
            </w:pPr>
            <w:r w:rsidRPr="006D781C">
              <w:rPr>
                <w:rFonts w:ascii="Mincho" w:hint="eastAsia"/>
                <w:sz w:val="18"/>
              </w:rPr>
              <w:t>コンデンサ</w:t>
            </w:r>
          </w:p>
        </w:tc>
        <w:tc>
          <w:tcPr>
            <w:tcW w:w="1321" w:type="dxa"/>
          </w:tcPr>
          <w:p w14:paraId="2A6AEDC7" w14:textId="77777777" w:rsidR="0022631E" w:rsidRPr="006D781C" w:rsidRDefault="0022631E" w:rsidP="00BF5BF8">
            <w:pPr>
              <w:pStyle w:val="afa"/>
              <w:spacing w:line="240" w:lineRule="exact"/>
              <w:rPr>
                <w:rFonts w:ascii="Mincho"/>
                <w:sz w:val="18"/>
              </w:rPr>
            </w:pPr>
            <w:r w:rsidRPr="006D781C">
              <w:rPr>
                <w:rFonts w:ascii="Mincho" w:hint="eastAsia"/>
                <w:sz w:val="18"/>
              </w:rPr>
              <w:t>1</w:t>
            </w:r>
            <w:r w:rsidRPr="006D781C">
              <w:rPr>
                <w:rFonts w:ascii="Mincho" w:hint="eastAsia"/>
                <w:sz w:val="18"/>
              </w:rPr>
              <w:t>回／</w:t>
            </w:r>
            <w:r w:rsidRPr="006D781C">
              <w:rPr>
                <w:rFonts w:ascii="Mincho" w:hint="eastAsia"/>
                <w:sz w:val="18"/>
              </w:rPr>
              <w:t>10</w:t>
            </w:r>
            <w:r w:rsidRPr="006D781C">
              <w:rPr>
                <w:rFonts w:ascii="Mincho" w:hint="eastAsia"/>
                <w:sz w:val="18"/>
              </w:rPr>
              <w:t>年</w:t>
            </w:r>
          </w:p>
        </w:tc>
        <w:tc>
          <w:tcPr>
            <w:tcW w:w="1905" w:type="dxa"/>
          </w:tcPr>
          <w:p w14:paraId="5CDFEADF" w14:textId="4DA13BAE" w:rsidR="0022631E" w:rsidRPr="006D781C" w:rsidRDefault="0022631E" w:rsidP="006E6146">
            <w:pPr>
              <w:spacing w:line="240" w:lineRule="exact"/>
              <w:jc w:val="center"/>
              <w:rPr>
                <w:rFonts w:ascii="Mincho"/>
                <w:sz w:val="18"/>
              </w:rPr>
            </w:pPr>
            <w:r w:rsidRPr="006D781C">
              <w:rPr>
                <w:rFonts w:ascii="Mincho" w:hint="eastAsia"/>
                <w:sz w:val="18"/>
              </w:rPr>
              <w:t>メーカーによる交換</w:t>
            </w:r>
          </w:p>
        </w:tc>
      </w:tr>
      <w:tr w:rsidR="0022631E" w:rsidRPr="006D781C" w14:paraId="1089A845" w14:textId="77777777" w:rsidTr="00BF5BF8">
        <w:tblPrEx>
          <w:tblLook w:val="0000" w:firstRow="0" w:lastRow="0" w:firstColumn="0" w:lastColumn="0" w:noHBand="0" w:noVBand="0"/>
        </w:tblPrEx>
        <w:trPr>
          <w:trHeight w:val="420"/>
        </w:trPr>
        <w:tc>
          <w:tcPr>
            <w:tcW w:w="908" w:type="dxa"/>
          </w:tcPr>
          <w:p w14:paraId="2EDDBA3E" w14:textId="77777777" w:rsidR="0022631E" w:rsidRPr="006D781C" w:rsidRDefault="0022631E" w:rsidP="00BF5BF8">
            <w:pPr>
              <w:rPr>
                <w:rFonts w:ascii="Mincho"/>
              </w:rPr>
            </w:pPr>
          </w:p>
        </w:tc>
        <w:tc>
          <w:tcPr>
            <w:tcW w:w="1505" w:type="dxa"/>
          </w:tcPr>
          <w:p w14:paraId="0B3EA6EE" w14:textId="77777777" w:rsidR="0022631E" w:rsidRPr="006D781C" w:rsidRDefault="0022631E" w:rsidP="00BF5BF8">
            <w:pPr>
              <w:pStyle w:val="a7"/>
              <w:tabs>
                <w:tab w:val="clear" w:pos="4252"/>
                <w:tab w:val="clear" w:pos="8504"/>
              </w:tabs>
              <w:rPr>
                <w:rFonts w:ascii="Mincho"/>
                <w:sz w:val="18"/>
              </w:rPr>
            </w:pPr>
          </w:p>
        </w:tc>
        <w:tc>
          <w:tcPr>
            <w:tcW w:w="1650" w:type="dxa"/>
          </w:tcPr>
          <w:p w14:paraId="7D96BA18" w14:textId="77777777" w:rsidR="0022631E" w:rsidRPr="006D781C" w:rsidRDefault="0022631E" w:rsidP="00BF5BF8">
            <w:pPr>
              <w:rPr>
                <w:rFonts w:ascii="Mincho"/>
              </w:rPr>
            </w:pPr>
          </w:p>
        </w:tc>
        <w:tc>
          <w:tcPr>
            <w:tcW w:w="1984" w:type="dxa"/>
          </w:tcPr>
          <w:p w14:paraId="1A6E2F6B" w14:textId="77777777" w:rsidR="0022631E" w:rsidRPr="006D781C" w:rsidRDefault="0022631E" w:rsidP="00BF5BF8">
            <w:pPr>
              <w:pStyle w:val="a7"/>
              <w:tabs>
                <w:tab w:val="clear" w:pos="4252"/>
                <w:tab w:val="clear" w:pos="8504"/>
              </w:tabs>
              <w:rPr>
                <w:rFonts w:ascii="Mincho"/>
              </w:rPr>
            </w:pPr>
          </w:p>
        </w:tc>
        <w:tc>
          <w:tcPr>
            <w:tcW w:w="1321" w:type="dxa"/>
          </w:tcPr>
          <w:p w14:paraId="101DE9BA" w14:textId="77777777" w:rsidR="0022631E" w:rsidRPr="006D781C" w:rsidRDefault="0022631E" w:rsidP="00BF5BF8">
            <w:pPr>
              <w:rPr>
                <w:rFonts w:ascii="Mincho"/>
              </w:rPr>
            </w:pPr>
          </w:p>
        </w:tc>
        <w:tc>
          <w:tcPr>
            <w:tcW w:w="1905" w:type="dxa"/>
          </w:tcPr>
          <w:p w14:paraId="669C2D7B" w14:textId="77777777" w:rsidR="0022631E" w:rsidRPr="006D781C" w:rsidRDefault="0022631E" w:rsidP="00BF5BF8">
            <w:pPr>
              <w:rPr>
                <w:rFonts w:ascii="Mincho"/>
              </w:rPr>
            </w:pPr>
          </w:p>
        </w:tc>
      </w:tr>
      <w:tr w:rsidR="0022631E" w:rsidRPr="006D781C" w14:paraId="4A95927B" w14:textId="77777777" w:rsidTr="00BF5BF8">
        <w:tblPrEx>
          <w:tblLook w:val="0000" w:firstRow="0" w:lastRow="0" w:firstColumn="0" w:lastColumn="0" w:noHBand="0" w:noVBand="0"/>
        </w:tblPrEx>
        <w:trPr>
          <w:trHeight w:val="420"/>
        </w:trPr>
        <w:tc>
          <w:tcPr>
            <w:tcW w:w="908" w:type="dxa"/>
          </w:tcPr>
          <w:p w14:paraId="0C0917B7" w14:textId="77777777" w:rsidR="0022631E" w:rsidRPr="006D781C" w:rsidRDefault="0022631E" w:rsidP="00BF5BF8">
            <w:pPr>
              <w:rPr>
                <w:rFonts w:ascii="Mincho"/>
              </w:rPr>
            </w:pPr>
          </w:p>
        </w:tc>
        <w:tc>
          <w:tcPr>
            <w:tcW w:w="1505" w:type="dxa"/>
          </w:tcPr>
          <w:p w14:paraId="53DF873E" w14:textId="77777777" w:rsidR="0022631E" w:rsidRPr="006D781C" w:rsidRDefault="0022631E" w:rsidP="00BF5BF8">
            <w:pPr>
              <w:rPr>
                <w:rFonts w:ascii="Mincho"/>
                <w:sz w:val="18"/>
              </w:rPr>
            </w:pPr>
          </w:p>
        </w:tc>
        <w:tc>
          <w:tcPr>
            <w:tcW w:w="1650" w:type="dxa"/>
          </w:tcPr>
          <w:p w14:paraId="41544577" w14:textId="77777777" w:rsidR="0022631E" w:rsidRPr="006D781C" w:rsidRDefault="0022631E" w:rsidP="00BF5BF8">
            <w:pPr>
              <w:rPr>
                <w:rFonts w:ascii="Mincho"/>
              </w:rPr>
            </w:pPr>
          </w:p>
        </w:tc>
        <w:tc>
          <w:tcPr>
            <w:tcW w:w="1984" w:type="dxa"/>
          </w:tcPr>
          <w:p w14:paraId="58F9CE4E" w14:textId="77777777" w:rsidR="0022631E" w:rsidRPr="006D781C" w:rsidRDefault="0022631E" w:rsidP="00BF5BF8">
            <w:pPr>
              <w:rPr>
                <w:rFonts w:ascii="Mincho"/>
              </w:rPr>
            </w:pPr>
          </w:p>
        </w:tc>
        <w:tc>
          <w:tcPr>
            <w:tcW w:w="1321" w:type="dxa"/>
          </w:tcPr>
          <w:p w14:paraId="026C6BA5" w14:textId="77777777" w:rsidR="0022631E" w:rsidRPr="006D781C" w:rsidRDefault="0022631E" w:rsidP="00BF5BF8">
            <w:pPr>
              <w:rPr>
                <w:rFonts w:ascii="Mincho"/>
              </w:rPr>
            </w:pPr>
          </w:p>
        </w:tc>
        <w:tc>
          <w:tcPr>
            <w:tcW w:w="1905" w:type="dxa"/>
          </w:tcPr>
          <w:p w14:paraId="146A3C3C" w14:textId="77777777" w:rsidR="0022631E" w:rsidRPr="006D781C" w:rsidRDefault="0022631E" w:rsidP="00BF5BF8">
            <w:pPr>
              <w:rPr>
                <w:rFonts w:ascii="Mincho"/>
              </w:rPr>
            </w:pPr>
          </w:p>
        </w:tc>
      </w:tr>
      <w:tr w:rsidR="0022631E" w:rsidRPr="006D781C" w14:paraId="3CE6E66E" w14:textId="77777777" w:rsidTr="00BF5BF8">
        <w:tblPrEx>
          <w:tblLook w:val="0000" w:firstRow="0" w:lastRow="0" w:firstColumn="0" w:lastColumn="0" w:noHBand="0" w:noVBand="0"/>
        </w:tblPrEx>
        <w:trPr>
          <w:trHeight w:val="420"/>
        </w:trPr>
        <w:tc>
          <w:tcPr>
            <w:tcW w:w="908" w:type="dxa"/>
          </w:tcPr>
          <w:p w14:paraId="67214A81" w14:textId="77777777" w:rsidR="0022631E" w:rsidRPr="006D781C" w:rsidRDefault="0022631E" w:rsidP="00BF5BF8">
            <w:pPr>
              <w:rPr>
                <w:rFonts w:ascii="Mincho"/>
              </w:rPr>
            </w:pPr>
          </w:p>
        </w:tc>
        <w:tc>
          <w:tcPr>
            <w:tcW w:w="1505" w:type="dxa"/>
          </w:tcPr>
          <w:p w14:paraId="03341E32" w14:textId="77777777" w:rsidR="0022631E" w:rsidRPr="006D781C" w:rsidRDefault="0022631E" w:rsidP="00BF5BF8">
            <w:pPr>
              <w:rPr>
                <w:rFonts w:ascii="Mincho"/>
                <w:sz w:val="18"/>
              </w:rPr>
            </w:pPr>
          </w:p>
        </w:tc>
        <w:tc>
          <w:tcPr>
            <w:tcW w:w="1650" w:type="dxa"/>
          </w:tcPr>
          <w:p w14:paraId="017703CA" w14:textId="77777777" w:rsidR="0022631E" w:rsidRPr="006D781C" w:rsidRDefault="0022631E" w:rsidP="00BF5BF8">
            <w:pPr>
              <w:rPr>
                <w:rFonts w:ascii="Mincho"/>
              </w:rPr>
            </w:pPr>
          </w:p>
        </w:tc>
        <w:tc>
          <w:tcPr>
            <w:tcW w:w="1984" w:type="dxa"/>
          </w:tcPr>
          <w:p w14:paraId="4DD90286" w14:textId="77777777" w:rsidR="0022631E" w:rsidRPr="006D781C" w:rsidRDefault="0022631E" w:rsidP="00BF5BF8">
            <w:pPr>
              <w:rPr>
                <w:rFonts w:ascii="Mincho"/>
              </w:rPr>
            </w:pPr>
          </w:p>
        </w:tc>
        <w:tc>
          <w:tcPr>
            <w:tcW w:w="1321" w:type="dxa"/>
          </w:tcPr>
          <w:p w14:paraId="1942AA9D" w14:textId="77777777" w:rsidR="0022631E" w:rsidRPr="006D781C" w:rsidRDefault="0022631E" w:rsidP="00BF5BF8">
            <w:pPr>
              <w:rPr>
                <w:rFonts w:ascii="Mincho"/>
              </w:rPr>
            </w:pPr>
          </w:p>
        </w:tc>
        <w:tc>
          <w:tcPr>
            <w:tcW w:w="1905" w:type="dxa"/>
          </w:tcPr>
          <w:p w14:paraId="2D980AE6" w14:textId="77777777" w:rsidR="0022631E" w:rsidRPr="006D781C" w:rsidRDefault="0022631E" w:rsidP="00BF5BF8">
            <w:pPr>
              <w:rPr>
                <w:rFonts w:ascii="Mincho"/>
              </w:rPr>
            </w:pPr>
          </w:p>
        </w:tc>
      </w:tr>
      <w:tr w:rsidR="0022631E" w:rsidRPr="006D781C" w14:paraId="7E29FB0E" w14:textId="77777777" w:rsidTr="00BF5BF8">
        <w:tblPrEx>
          <w:tblLook w:val="0000" w:firstRow="0" w:lastRow="0" w:firstColumn="0" w:lastColumn="0" w:noHBand="0" w:noVBand="0"/>
        </w:tblPrEx>
        <w:trPr>
          <w:trHeight w:val="420"/>
        </w:trPr>
        <w:tc>
          <w:tcPr>
            <w:tcW w:w="908" w:type="dxa"/>
          </w:tcPr>
          <w:p w14:paraId="0122F1BE" w14:textId="77777777" w:rsidR="0022631E" w:rsidRPr="006D781C" w:rsidRDefault="0022631E" w:rsidP="00BF5BF8">
            <w:pPr>
              <w:rPr>
                <w:rFonts w:ascii="Mincho"/>
              </w:rPr>
            </w:pPr>
          </w:p>
        </w:tc>
        <w:tc>
          <w:tcPr>
            <w:tcW w:w="1505" w:type="dxa"/>
          </w:tcPr>
          <w:p w14:paraId="34A0A917" w14:textId="77777777" w:rsidR="0022631E" w:rsidRPr="006D781C" w:rsidRDefault="0022631E" w:rsidP="00BF5BF8">
            <w:pPr>
              <w:rPr>
                <w:rFonts w:ascii="Mincho"/>
                <w:sz w:val="18"/>
              </w:rPr>
            </w:pPr>
          </w:p>
        </w:tc>
        <w:tc>
          <w:tcPr>
            <w:tcW w:w="1650" w:type="dxa"/>
          </w:tcPr>
          <w:p w14:paraId="1283B180" w14:textId="77777777" w:rsidR="0022631E" w:rsidRPr="006D781C" w:rsidRDefault="0022631E" w:rsidP="00BF5BF8">
            <w:pPr>
              <w:rPr>
                <w:rFonts w:ascii="Mincho"/>
              </w:rPr>
            </w:pPr>
          </w:p>
        </w:tc>
        <w:tc>
          <w:tcPr>
            <w:tcW w:w="1984" w:type="dxa"/>
          </w:tcPr>
          <w:p w14:paraId="613D27D2" w14:textId="77777777" w:rsidR="0022631E" w:rsidRPr="006D781C" w:rsidRDefault="0022631E" w:rsidP="00BF5BF8">
            <w:pPr>
              <w:rPr>
                <w:rFonts w:ascii="Mincho"/>
              </w:rPr>
            </w:pPr>
          </w:p>
        </w:tc>
        <w:tc>
          <w:tcPr>
            <w:tcW w:w="1321" w:type="dxa"/>
          </w:tcPr>
          <w:p w14:paraId="022D7AD9" w14:textId="77777777" w:rsidR="0022631E" w:rsidRPr="006D781C" w:rsidRDefault="0022631E" w:rsidP="00BF5BF8">
            <w:pPr>
              <w:rPr>
                <w:rFonts w:ascii="Mincho"/>
              </w:rPr>
            </w:pPr>
          </w:p>
        </w:tc>
        <w:tc>
          <w:tcPr>
            <w:tcW w:w="1905" w:type="dxa"/>
          </w:tcPr>
          <w:p w14:paraId="25CE80A5" w14:textId="77777777" w:rsidR="0022631E" w:rsidRPr="006D781C" w:rsidRDefault="0022631E" w:rsidP="00BF5BF8">
            <w:pPr>
              <w:rPr>
                <w:rFonts w:ascii="Mincho"/>
              </w:rPr>
            </w:pPr>
          </w:p>
        </w:tc>
      </w:tr>
      <w:tr w:rsidR="0022631E" w:rsidRPr="006D781C" w14:paraId="422B05EC" w14:textId="77777777" w:rsidTr="00BF5BF8">
        <w:tblPrEx>
          <w:tblLook w:val="0000" w:firstRow="0" w:lastRow="0" w:firstColumn="0" w:lastColumn="0" w:noHBand="0" w:noVBand="0"/>
        </w:tblPrEx>
        <w:trPr>
          <w:trHeight w:val="420"/>
        </w:trPr>
        <w:tc>
          <w:tcPr>
            <w:tcW w:w="908" w:type="dxa"/>
          </w:tcPr>
          <w:p w14:paraId="2B913303" w14:textId="77777777" w:rsidR="0022631E" w:rsidRPr="006D781C" w:rsidRDefault="0022631E" w:rsidP="00BF5BF8">
            <w:pPr>
              <w:rPr>
                <w:rFonts w:ascii="Mincho"/>
              </w:rPr>
            </w:pPr>
          </w:p>
        </w:tc>
        <w:tc>
          <w:tcPr>
            <w:tcW w:w="1505" w:type="dxa"/>
          </w:tcPr>
          <w:p w14:paraId="7C5EB55B" w14:textId="77777777" w:rsidR="0022631E" w:rsidRPr="006D781C" w:rsidRDefault="0022631E" w:rsidP="00BF5BF8">
            <w:pPr>
              <w:rPr>
                <w:rFonts w:ascii="Mincho"/>
                <w:sz w:val="18"/>
              </w:rPr>
            </w:pPr>
          </w:p>
        </w:tc>
        <w:tc>
          <w:tcPr>
            <w:tcW w:w="1650" w:type="dxa"/>
          </w:tcPr>
          <w:p w14:paraId="586057E6" w14:textId="77777777" w:rsidR="0022631E" w:rsidRPr="006D781C" w:rsidRDefault="0022631E" w:rsidP="00BF5BF8">
            <w:pPr>
              <w:rPr>
                <w:rFonts w:ascii="Mincho"/>
              </w:rPr>
            </w:pPr>
          </w:p>
        </w:tc>
        <w:tc>
          <w:tcPr>
            <w:tcW w:w="1984" w:type="dxa"/>
          </w:tcPr>
          <w:p w14:paraId="0318E581" w14:textId="77777777" w:rsidR="0022631E" w:rsidRPr="006D781C" w:rsidRDefault="0022631E" w:rsidP="00BF5BF8">
            <w:pPr>
              <w:rPr>
                <w:rFonts w:ascii="Mincho"/>
              </w:rPr>
            </w:pPr>
          </w:p>
        </w:tc>
        <w:tc>
          <w:tcPr>
            <w:tcW w:w="1321" w:type="dxa"/>
          </w:tcPr>
          <w:p w14:paraId="6D293C42" w14:textId="77777777" w:rsidR="0022631E" w:rsidRPr="006D781C" w:rsidRDefault="0022631E" w:rsidP="00BF5BF8">
            <w:pPr>
              <w:rPr>
                <w:rFonts w:ascii="Mincho"/>
              </w:rPr>
            </w:pPr>
          </w:p>
        </w:tc>
        <w:tc>
          <w:tcPr>
            <w:tcW w:w="1905" w:type="dxa"/>
          </w:tcPr>
          <w:p w14:paraId="61F9AB3C" w14:textId="77777777" w:rsidR="0022631E" w:rsidRPr="006D781C" w:rsidRDefault="0022631E" w:rsidP="00BF5BF8">
            <w:pPr>
              <w:rPr>
                <w:rFonts w:ascii="Mincho"/>
              </w:rPr>
            </w:pPr>
          </w:p>
        </w:tc>
      </w:tr>
      <w:tr w:rsidR="0022631E" w:rsidRPr="006D781C" w14:paraId="46908217" w14:textId="77777777" w:rsidTr="00BF5BF8">
        <w:tblPrEx>
          <w:tblLook w:val="0000" w:firstRow="0" w:lastRow="0" w:firstColumn="0" w:lastColumn="0" w:noHBand="0" w:noVBand="0"/>
        </w:tblPrEx>
        <w:trPr>
          <w:trHeight w:val="420"/>
        </w:trPr>
        <w:tc>
          <w:tcPr>
            <w:tcW w:w="908" w:type="dxa"/>
          </w:tcPr>
          <w:p w14:paraId="078F0282" w14:textId="77777777" w:rsidR="0022631E" w:rsidRPr="006D781C" w:rsidRDefault="0022631E" w:rsidP="00BF5BF8">
            <w:pPr>
              <w:rPr>
                <w:rFonts w:ascii="Mincho"/>
              </w:rPr>
            </w:pPr>
          </w:p>
        </w:tc>
        <w:tc>
          <w:tcPr>
            <w:tcW w:w="1505" w:type="dxa"/>
          </w:tcPr>
          <w:p w14:paraId="145FEB8D" w14:textId="77777777" w:rsidR="0022631E" w:rsidRPr="006D781C" w:rsidRDefault="0022631E" w:rsidP="00BF5BF8">
            <w:pPr>
              <w:rPr>
                <w:rFonts w:ascii="Mincho"/>
                <w:sz w:val="18"/>
              </w:rPr>
            </w:pPr>
          </w:p>
        </w:tc>
        <w:tc>
          <w:tcPr>
            <w:tcW w:w="1650" w:type="dxa"/>
          </w:tcPr>
          <w:p w14:paraId="3EDC4E26" w14:textId="77777777" w:rsidR="0022631E" w:rsidRPr="006D781C" w:rsidRDefault="0022631E" w:rsidP="00BF5BF8">
            <w:pPr>
              <w:rPr>
                <w:rFonts w:ascii="Mincho"/>
              </w:rPr>
            </w:pPr>
          </w:p>
        </w:tc>
        <w:tc>
          <w:tcPr>
            <w:tcW w:w="1984" w:type="dxa"/>
          </w:tcPr>
          <w:p w14:paraId="24AEDE0D" w14:textId="77777777" w:rsidR="0022631E" w:rsidRPr="006D781C" w:rsidRDefault="0022631E" w:rsidP="00BF5BF8">
            <w:pPr>
              <w:rPr>
                <w:rFonts w:ascii="Mincho"/>
              </w:rPr>
            </w:pPr>
          </w:p>
        </w:tc>
        <w:tc>
          <w:tcPr>
            <w:tcW w:w="1321" w:type="dxa"/>
          </w:tcPr>
          <w:p w14:paraId="63894ED2" w14:textId="77777777" w:rsidR="0022631E" w:rsidRPr="006D781C" w:rsidRDefault="0022631E" w:rsidP="00BF5BF8">
            <w:pPr>
              <w:rPr>
                <w:rFonts w:ascii="Mincho"/>
              </w:rPr>
            </w:pPr>
          </w:p>
        </w:tc>
        <w:tc>
          <w:tcPr>
            <w:tcW w:w="1905" w:type="dxa"/>
          </w:tcPr>
          <w:p w14:paraId="25A1ADAD" w14:textId="77777777" w:rsidR="0022631E" w:rsidRPr="006D781C" w:rsidRDefault="0022631E" w:rsidP="00BF5BF8">
            <w:pPr>
              <w:rPr>
                <w:rFonts w:ascii="Mincho"/>
              </w:rPr>
            </w:pPr>
          </w:p>
        </w:tc>
      </w:tr>
      <w:tr w:rsidR="0022631E" w:rsidRPr="006D781C" w14:paraId="6D778BC6" w14:textId="77777777" w:rsidTr="00BF5BF8">
        <w:tblPrEx>
          <w:tblLook w:val="0000" w:firstRow="0" w:lastRow="0" w:firstColumn="0" w:lastColumn="0" w:noHBand="0" w:noVBand="0"/>
        </w:tblPrEx>
        <w:trPr>
          <w:trHeight w:val="420"/>
        </w:trPr>
        <w:tc>
          <w:tcPr>
            <w:tcW w:w="908" w:type="dxa"/>
          </w:tcPr>
          <w:p w14:paraId="30DB87B2" w14:textId="77777777" w:rsidR="0022631E" w:rsidRPr="006D781C" w:rsidRDefault="0022631E" w:rsidP="00BF5BF8">
            <w:pPr>
              <w:rPr>
                <w:rFonts w:ascii="Mincho"/>
              </w:rPr>
            </w:pPr>
          </w:p>
        </w:tc>
        <w:tc>
          <w:tcPr>
            <w:tcW w:w="1505" w:type="dxa"/>
          </w:tcPr>
          <w:p w14:paraId="70F17B3F" w14:textId="77777777" w:rsidR="0022631E" w:rsidRPr="006D781C" w:rsidRDefault="0022631E" w:rsidP="00BF5BF8">
            <w:pPr>
              <w:rPr>
                <w:rFonts w:ascii="Mincho"/>
                <w:sz w:val="18"/>
              </w:rPr>
            </w:pPr>
          </w:p>
        </w:tc>
        <w:tc>
          <w:tcPr>
            <w:tcW w:w="1650" w:type="dxa"/>
          </w:tcPr>
          <w:p w14:paraId="7B1219F1" w14:textId="77777777" w:rsidR="0022631E" w:rsidRPr="006D781C" w:rsidRDefault="0022631E" w:rsidP="00BF5BF8">
            <w:pPr>
              <w:rPr>
                <w:rFonts w:ascii="Mincho"/>
              </w:rPr>
            </w:pPr>
          </w:p>
        </w:tc>
        <w:tc>
          <w:tcPr>
            <w:tcW w:w="1984" w:type="dxa"/>
          </w:tcPr>
          <w:p w14:paraId="007A2EB6" w14:textId="77777777" w:rsidR="0022631E" w:rsidRPr="006D781C" w:rsidRDefault="0022631E" w:rsidP="00BF5BF8">
            <w:pPr>
              <w:rPr>
                <w:rFonts w:ascii="Mincho"/>
              </w:rPr>
            </w:pPr>
          </w:p>
        </w:tc>
        <w:tc>
          <w:tcPr>
            <w:tcW w:w="1321" w:type="dxa"/>
          </w:tcPr>
          <w:p w14:paraId="6A5EAED7" w14:textId="77777777" w:rsidR="0022631E" w:rsidRPr="006D781C" w:rsidRDefault="0022631E" w:rsidP="00BF5BF8">
            <w:pPr>
              <w:rPr>
                <w:rFonts w:ascii="Mincho"/>
              </w:rPr>
            </w:pPr>
          </w:p>
        </w:tc>
        <w:tc>
          <w:tcPr>
            <w:tcW w:w="1905" w:type="dxa"/>
          </w:tcPr>
          <w:p w14:paraId="4D666D2F" w14:textId="77777777" w:rsidR="0022631E" w:rsidRPr="006D781C" w:rsidRDefault="0022631E" w:rsidP="00BF5BF8">
            <w:pPr>
              <w:rPr>
                <w:rFonts w:ascii="Mincho"/>
              </w:rPr>
            </w:pPr>
          </w:p>
        </w:tc>
      </w:tr>
      <w:tr w:rsidR="0022631E" w:rsidRPr="006D781C" w14:paraId="189C3B0C" w14:textId="77777777" w:rsidTr="00BF5BF8">
        <w:tblPrEx>
          <w:tblLook w:val="0000" w:firstRow="0" w:lastRow="0" w:firstColumn="0" w:lastColumn="0" w:noHBand="0" w:noVBand="0"/>
        </w:tblPrEx>
        <w:trPr>
          <w:trHeight w:val="420"/>
        </w:trPr>
        <w:tc>
          <w:tcPr>
            <w:tcW w:w="908" w:type="dxa"/>
          </w:tcPr>
          <w:p w14:paraId="1E3A13C2" w14:textId="77777777" w:rsidR="0022631E" w:rsidRPr="006D781C" w:rsidRDefault="0022631E" w:rsidP="00BF5BF8">
            <w:pPr>
              <w:rPr>
                <w:rFonts w:ascii="Mincho"/>
              </w:rPr>
            </w:pPr>
          </w:p>
        </w:tc>
        <w:tc>
          <w:tcPr>
            <w:tcW w:w="1505" w:type="dxa"/>
          </w:tcPr>
          <w:p w14:paraId="3514B173" w14:textId="77777777" w:rsidR="0022631E" w:rsidRPr="006D781C" w:rsidRDefault="0022631E" w:rsidP="00BF5BF8">
            <w:pPr>
              <w:rPr>
                <w:rFonts w:ascii="Mincho"/>
                <w:sz w:val="18"/>
              </w:rPr>
            </w:pPr>
          </w:p>
        </w:tc>
        <w:tc>
          <w:tcPr>
            <w:tcW w:w="1650" w:type="dxa"/>
          </w:tcPr>
          <w:p w14:paraId="75E8568D" w14:textId="77777777" w:rsidR="0022631E" w:rsidRPr="006D781C" w:rsidRDefault="0022631E" w:rsidP="00BF5BF8">
            <w:pPr>
              <w:rPr>
                <w:rFonts w:ascii="Mincho"/>
              </w:rPr>
            </w:pPr>
          </w:p>
        </w:tc>
        <w:tc>
          <w:tcPr>
            <w:tcW w:w="1984" w:type="dxa"/>
          </w:tcPr>
          <w:p w14:paraId="6D4D4DE4" w14:textId="77777777" w:rsidR="0022631E" w:rsidRPr="006D781C" w:rsidRDefault="0022631E" w:rsidP="00BF5BF8">
            <w:pPr>
              <w:rPr>
                <w:rFonts w:ascii="Mincho"/>
              </w:rPr>
            </w:pPr>
          </w:p>
        </w:tc>
        <w:tc>
          <w:tcPr>
            <w:tcW w:w="1321" w:type="dxa"/>
          </w:tcPr>
          <w:p w14:paraId="49B2089B" w14:textId="77777777" w:rsidR="0022631E" w:rsidRPr="006D781C" w:rsidRDefault="0022631E" w:rsidP="00BF5BF8">
            <w:pPr>
              <w:rPr>
                <w:rFonts w:ascii="Mincho"/>
              </w:rPr>
            </w:pPr>
          </w:p>
        </w:tc>
        <w:tc>
          <w:tcPr>
            <w:tcW w:w="1905" w:type="dxa"/>
          </w:tcPr>
          <w:p w14:paraId="4E0107FC" w14:textId="77777777" w:rsidR="0022631E" w:rsidRPr="006D781C" w:rsidRDefault="0022631E" w:rsidP="00BF5BF8">
            <w:pPr>
              <w:rPr>
                <w:rFonts w:ascii="Mincho"/>
              </w:rPr>
            </w:pPr>
          </w:p>
        </w:tc>
      </w:tr>
      <w:tr w:rsidR="0022631E" w:rsidRPr="006D781C" w14:paraId="1DF53C62" w14:textId="77777777" w:rsidTr="00BF5BF8">
        <w:tblPrEx>
          <w:tblLook w:val="0000" w:firstRow="0" w:lastRow="0" w:firstColumn="0" w:lastColumn="0" w:noHBand="0" w:noVBand="0"/>
        </w:tblPrEx>
        <w:trPr>
          <w:trHeight w:val="420"/>
        </w:trPr>
        <w:tc>
          <w:tcPr>
            <w:tcW w:w="908" w:type="dxa"/>
          </w:tcPr>
          <w:p w14:paraId="3C91EF6F" w14:textId="77777777" w:rsidR="0022631E" w:rsidRPr="006D781C" w:rsidRDefault="0022631E" w:rsidP="00BF5BF8">
            <w:pPr>
              <w:rPr>
                <w:rFonts w:ascii="Mincho"/>
              </w:rPr>
            </w:pPr>
          </w:p>
        </w:tc>
        <w:tc>
          <w:tcPr>
            <w:tcW w:w="1505" w:type="dxa"/>
          </w:tcPr>
          <w:p w14:paraId="459B5861" w14:textId="77777777" w:rsidR="0022631E" w:rsidRPr="006D781C" w:rsidRDefault="0022631E" w:rsidP="00BF5BF8">
            <w:pPr>
              <w:rPr>
                <w:rFonts w:ascii="Mincho"/>
                <w:sz w:val="18"/>
              </w:rPr>
            </w:pPr>
          </w:p>
        </w:tc>
        <w:tc>
          <w:tcPr>
            <w:tcW w:w="1650" w:type="dxa"/>
          </w:tcPr>
          <w:p w14:paraId="739A6005" w14:textId="77777777" w:rsidR="0022631E" w:rsidRPr="006D781C" w:rsidRDefault="0022631E" w:rsidP="00BF5BF8">
            <w:pPr>
              <w:rPr>
                <w:rFonts w:ascii="Mincho"/>
              </w:rPr>
            </w:pPr>
          </w:p>
        </w:tc>
        <w:tc>
          <w:tcPr>
            <w:tcW w:w="1984" w:type="dxa"/>
          </w:tcPr>
          <w:p w14:paraId="04629768" w14:textId="77777777" w:rsidR="0022631E" w:rsidRPr="006D781C" w:rsidRDefault="0022631E" w:rsidP="00BF5BF8">
            <w:pPr>
              <w:rPr>
                <w:rFonts w:ascii="Mincho"/>
              </w:rPr>
            </w:pPr>
          </w:p>
        </w:tc>
        <w:tc>
          <w:tcPr>
            <w:tcW w:w="1321" w:type="dxa"/>
          </w:tcPr>
          <w:p w14:paraId="5557205C" w14:textId="77777777" w:rsidR="0022631E" w:rsidRPr="006D781C" w:rsidRDefault="0022631E" w:rsidP="00BF5BF8">
            <w:pPr>
              <w:rPr>
                <w:rFonts w:ascii="Mincho"/>
              </w:rPr>
            </w:pPr>
          </w:p>
        </w:tc>
        <w:tc>
          <w:tcPr>
            <w:tcW w:w="1905" w:type="dxa"/>
          </w:tcPr>
          <w:p w14:paraId="0A815060" w14:textId="77777777" w:rsidR="0022631E" w:rsidRPr="006D781C" w:rsidRDefault="0022631E" w:rsidP="00BF5BF8">
            <w:pPr>
              <w:rPr>
                <w:rFonts w:ascii="Mincho"/>
              </w:rPr>
            </w:pPr>
          </w:p>
        </w:tc>
      </w:tr>
      <w:tr w:rsidR="0022631E" w:rsidRPr="006D781C" w14:paraId="40E2B02E" w14:textId="77777777" w:rsidTr="00BF5BF8">
        <w:tblPrEx>
          <w:tblLook w:val="0000" w:firstRow="0" w:lastRow="0" w:firstColumn="0" w:lastColumn="0" w:noHBand="0" w:noVBand="0"/>
        </w:tblPrEx>
        <w:trPr>
          <w:trHeight w:val="420"/>
        </w:trPr>
        <w:tc>
          <w:tcPr>
            <w:tcW w:w="908" w:type="dxa"/>
          </w:tcPr>
          <w:p w14:paraId="641A3658" w14:textId="77777777" w:rsidR="0022631E" w:rsidRPr="006D781C" w:rsidRDefault="0022631E" w:rsidP="00BF5BF8">
            <w:pPr>
              <w:rPr>
                <w:rFonts w:ascii="Mincho"/>
              </w:rPr>
            </w:pPr>
          </w:p>
        </w:tc>
        <w:tc>
          <w:tcPr>
            <w:tcW w:w="1505" w:type="dxa"/>
          </w:tcPr>
          <w:p w14:paraId="5CA3B764" w14:textId="77777777" w:rsidR="0022631E" w:rsidRPr="006D781C" w:rsidRDefault="0022631E" w:rsidP="00BF5BF8">
            <w:pPr>
              <w:rPr>
                <w:rFonts w:ascii="Mincho"/>
              </w:rPr>
            </w:pPr>
          </w:p>
        </w:tc>
        <w:tc>
          <w:tcPr>
            <w:tcW w:w="1650" w:type="dxa"/>
          </w:tcPr>
          <w:p w14:paraId="0FBF66F9" w14:textId="77777777" w:rsidR="0022631E" w:rsidRPr="006D781C" w:rsidRDefault="0022631E" w:rsidP="00BF5BF8">
            <w:pPr>
              <w:rPr>
                <w:rFonts w:ascii="Mincho"/>
              </w:rPr>
            </w:pPr>
          </w:p>
        </w:tc>
        <w:tc>
          <w:tcPr>
            <w:tcW w:w="1984" w:type="dxa"/>
          </w:tcPr>
          <w:p w14:paraId="3CDE2AA9" w14:textId="77777777" w:rsidR="0022631E" w:rsidRPr="006D781C" w:rsidRDefault="0022631E" w:rsidP="00BF5BF8">
            <w:pPr>
              <w:rPr>
                <w:rFonts w:ascii="Mincho"/>
              </w:rPr>
            </w:pPr>
          </w:p>
        </w:tc>
        <w:tc>
          <w:tcPr>
            <w:tcW w:w="1321" w:type="dxa"/>
          </w:tcPr>
          <w:p w14:paraId="321764D2" w14:textId="77777777" w:rsidR="0022631E" w:rsidRPr="006D781C" w:rsidRDefault="0022631E" w:rsidP="00BF5BF8">
            <w:pPr>
              <w:rPr>
                <w:rFonts w:ascii="Mincho"/>
              </w:rPr>
            </w:pPr>
          </w:p>
        </w:tc>
        <w:tc>
          <w:tcPr>
            <w:tcW w:w="1905" w:type="dxa"/>
          </w:tcPr>
          <w:p w14:paraId="46839472" w14:textId="77777777" w:rsidR="0022631E" w:rsidRPr="006D781C" w:rsidRDefault="0022631E" w:rsidP="00BF5BF8">
            <w:pPr>
              <w:rPr>
                <w:rFonts w:ascii="Mincho"/>
              </w:rPr>
            </w:pPr>
          </w:p>
        </w:tc>
      </w:tr>
      <w:tr w:rsidR="0022631E" w:rsidRPr="006D781C" w14:paraId="1769F8FD" w14:textId="77777777" w:rsidTr="00BF5BF8">
        <w:tblPrEx>
          <w:tblLook w:val="0000" w:firstRow="0" w:lastRow="0" w:firstColumn="0" w:lastColumn="0" w:noHBand="0" w:noVBand="0"/>
        </w:tblPrEx>
        <w:trPr>
          <w:trHeight w:val="420"/>
        </w:trPr>
        <w:tc>
          <w:tcPr>
            <w:tcW w:w="908" w:type="dxa"/>
          </w:tcPr>
          <w:p w14:paraId="538DBB96" w14:textId="77777777" w:rsidR="0022631E" w:rsidRPr="006D781C" w:rsidRDefault="0022631E" w:rsidP="00BF5BF8">
            <w:pPr>
              <w:rPr>
                <w:rFonts w:ascii="Mincho"/>
              </w:rPr>
            </w:pPr>
          </w:p>
        </w:tc>
        <w:tc>
          <w:tcPr>
            <w:tcW w:w="1505" w:type="dxa"/>
          </w:tcPr>
          <w:p w14:paraId="7F625263" w14:textId="77777777" w:rsidR="0022631E" w:rsidRPr="006D781C" w:rsidRDefault="0022631E" w:rsidP="00BF5BF8">
            <w:pPr>
              <w:rPr>
                <w:rFonts w:ascii="Mincho"/>
              </w:rPr>
            </w:pPr>
          </w:p>
        </w:tc>
        <w:tc>
          <w:tcPr>
            <w:tcW w:w="1650" w:type="dxa"/>
          </w:tcPr>
          <w:p w14:paraId="79FFAB8E" w14:textId="77777777" w:rsidR="0022631E" w:rsidRPr="006D781C" w:rsidRDefault="0022631E" w:rsidP="00BF5BF8">
            <w:pPr>
              <w:rPr>
                <w:rFonts w:ascii="Mincho"/>
              </w:rPr>
            </w:pPr>
          </w:p>
        </w:tc>
        <w:tc>
          <w:tcPr>
            <w:tcW w:w="1984" w:type="dxa"/>
          </w:tcPr>
          <w:p w14:paraId="60654FB5" w14:textId="77777777" w:rsidR="0022631E" w:rsidRPr="006D781C" w:rsidRDefault="0022631E" w:rsidP="00BF5BF8">
            <w:pPr>
              <w:rPr>
                <w:rFonts w:ascii="Mincho"/>
              </w:rPr>
            </w:pPr>
          </w:p>
        </w:tc>
        <w:tc>
          <w:tcPr>
            <w:tcW w:w="1321" w:type="dxa"/>
          </w:tcPr>
          <w:p w14:paraId="29AFCCF7" w14:textId="77777777" w:rsidR="0022631E" w:rsidRPr="006D781C" w:rsidRDefault="0022631E" w:rsidP="00BF5BF8">
            <w:pPr>
              <w:rPr>
                <w:rFonts w:ascii="Mincho"/>
              </w:rPr>
            </w:pPr>
          </w:p>
        </w:tc>
        <w:tc>
          <w:tcPr>
            <w:tcW w:w="1905" w:type="dxa"/>
          </w:tcPr>
          <w:p w14:paraId="5856DD05" w14:textId="77777777" w:rsidR="0022631E" w:rsidRPr="006D781C" w:rsidRDefault="0022631E" w:rsidP="00BF5BF8">
            <w:pPr>
              <w:rPr>
                <w:rFonts w:ascii="Mincho"/>
              </w:rPr>
            </w:pPr>
          </w:p>
        </w:tc>
      </w:tr>
      <w:tr w:rsidR="0022631E" w:rsidRPr="006D781C" w14:paraId="0ED0E846" w14:textId="77777777" w:rsidTr="00BF5BF8">
        <w:tblPrEx>
          <w:tblLook w:val="0000" w:firstRow="0" w:lastRow="0" w:firstColumn="0" w:lastColumn="0" w:noHBand="0" w:noVBand="0"/>
        </w:tblPrEx>
        <w:trPr>
          <w:trHeight w:val="420"/>
        </w:trPr>
        <w:tc>
          <w:tcPr>
            <w:tcW w:w="908" w:type="dxa"/>
          </w:tcPr>
          <w:p w14:paraId="5781B22A" w14:textId="77777777" w:rsidR="0022631E" w:rsidRPr="006D781C" w:rsidRDefault="0022631E" w:rsidP="00BF5BF8">
            <w:pPr>
              <w:rPr>
                <w:rFonts w:ascii="Mincho"/>
              </w:rPr>
            </w:pPr>
          </w:p>
        </w:tc>
        <w:tc>
          <w:tcPr>
            <w:tcW w:w="1505" w:type="dxa"/>
          </w:tcPr>
          <w:p w14:paraId="259CCE33" w14:textId="77777777" w:rsidR="0022631E" w:rsidRPr="006D781C" w:rsidRDefault="0022631E" w:rsidP="00BF5BF8">
            <w:pPr>
              <w:rPr>
                <w:rFonts w:ascii="Mincho"/>
              </w:rPr>
            </w:pPr>
          </w:p>
        </w:tc>
        <w:tc>
          <w:tcPr>
            <w:tcW w:w="1650" w:type="dxa"/>
          </w:tcPr>
          <w:p w14:paraId="0B9F454F" w14:textId="77777777" w:rsidR="0022631E" w:rsidRPr="006D781C" w:rsidRDefault="0022631E" w:rsidP="00BF5BF8">
            <w:pPr>
              <w:rPr>
                <w:rFonts w:ascii="Mincho"/>
              </w:rPr>
            </w:pPr>
          </w:p>
        </w:tc>
        <w:tc>
          <w:tcPr>
            <w:tcW w:w="1984" w:type="dxa"/>
          </w:tcPr>
          <w:p w14:paraId="7832A5D0" w14:textId="77777777" w:rsidR="0022631E" w:rsidRPr="006D781C" w:rsidRDefault="0022631E" w:rsidP="00BF5BF8">
            <w:pPr>
              <w:rPr>
                <w:rFonts w:ascii="Mincho"/>
              </w:rPr>
            </w:pPr>
          </w:p>
        </w:tc>
        <w:tc>
          <w:tcPr>
            <w:tcW w:w="1321" w:type="dxa"/>
          </w:tcPr>
          <w:p w14:paraId="4A100CA8" w14:textId="77777777" w:rsidR="0022631E" w:rsidRPr="006D781C" w:rsidRDefault="0022631E" w:rsidP="00BF5BF8">
            <w:pPr>
              <w:rPr>
                <w:rFonts w:ascii="Mincho"/>
              </w:rPr>
            </w:pPr>
          </w:p>
        </w:tc>
        <w:tc>
          <w:tcPr>
            <w:tcW w:w="1905" w:type="dxa"/>
          </w:tcPr>
          <w:p w14:paraId="64C258AE" w14:textId="77777777" w:rsidR="0022631E" w:rsidRPr="006D781C" w:rsidRDefault="0022631E" w:rsidP="00BF5BF8">
            <w:pPr>
              <w:rPr>
                <w:rFonts w:ascii="Mincho"/>
              </w:rPr>
            </w:pPr>
          </w:p>
        </w:tc>
      </w:tr>
      <w:tr w:rsidR="0022631E" w:rsidRPr="006D781C" w14:paraId="3EE4062B" w14:textId="77777777" w:rsidTr="00BF5BF8">
        <w:tblPrEx>
          <w:tblLook w:val="0000" w:firstRow="0" w:lastRow="0" w:firstColumn="0" w:lastColumn="0" w:noHBand="0" w:noVBand="0"/>
        </w:tblPrEx>
        <w:trPr>
          <w:trHeight w:val="420"/>
        </w:trPr>
        <w:tc>
          <w:tcPr>
            <w:tcW w:w="908" w:type="dxa"/>
          </w:tcPr>
          <w:p w14:paraId="7F6B8FD4" w14:textId="77777777" w:rsidR="0022631E" w:rsidRPr="006D781C" w:rsidRDefault="0022631E" w:rsidP="00BF5BF8">
            <w:pPr>
              <w:rPr>
                <w:rFonts w:ascii="Mincho"/>
              </w:rPr>
            </w:pPr>
          </w:p>
        </w:tc>
        <w:tc>
          <w:tcPr>
            <w:tcW w:w="1505" w:type="dxa"/>
          </w:tcPr>
          <w:p w14:paraId="5C79C661" w14:textId="77777777" w:rsidR="0022631E" w:rsidRPr="006D781C" w:rsidRDefault="0022631E" w:rsidP="00BF5BF8">
            <w:pPr>
              <w:rPr>
                <w:rFonts w:ascii="Mincho"/>
              </w:rPr>
            </w:pPr>
          </w:p>
        </w:tc>
        <w:tc>
          <w:tcPr>
            <w:tcW w:w="1650" w:type="dxa"/>
          </w:tcPr>
          <w:p w14:paraId="46BC5593" w14:textId="77777777" w:rsidR="0022631E" w:rsidRPr="006D781C" w:rsidRDefault="0022631E" w:rsidP="00BF5BF8">
            <w:pPr>
              <w:rPr>
                <w:rFonts w:ascii="Mincho"/>
              </w:rPr>
            </w:pPr>
          </w:p>
        </w:tc>
        <w:tc>
          <w:tcPr>
            <w:tcW w:w="1984" w:type="dxa"/>
          </w:tcPr>
          <w:p w14:paraId="422BB62E" w14:textId="77777777" w:rsidR="0022631E" w:rsidRPr="006D781C" w:rsidRDefault="0022631E" w:rsidP="00BF5BF8">
            <w:pPr>
              <w:rPr>
                <w:rFonts w:ascii="Mincho"/>
              </w:rPr>
            </w:pPr>
          </w:p>
        </w:tc>
        <w:tc>
          <w:tcPr>
            <w:tcW w:w="1321" w:type="dxa"/>
          </w:tcPr>
          <w:p w14:paraId="21F8CB05" w14:textId="77777777" w:rsidR="0022631E" w:rsidRPr="006D781C" w:rsidRDefault="0022631E" w:rsidP="00BF5BF8">
            <w:pPr>
              <w:rPr>
                <w:rFonts w:ascii="Mincho"/>
              </w:rPr>
            </w:pPr>
          </w:p>
        </w:tc>
        <w:tc>
          <w:tcPr>
            <w:tcW w:w="1905" w:type="dxa"/>
          </w:tcPr>
          <w:p w14:paraId="60913D28" w14:textId="77777777" w:rsidR="0022631E" w:rsidRPr="006D781C" w:rsidRDefault="0022631E" w:rsidP="00BF5BF8">
            <w:pPr>
              <w:rPr>
                <w:rFonts w:ascii="Mincho"/>
              </w:rPr>
            </w:pPr>
          </w:p>
        </w:tc>
      </w:tr>
      <w:tr w:rsidR="0022631E" w:rsidRPr="006D781C" w14:paraId="097BD648" w14:textId="77777777" w:rsidTr="00BF5BF8">
        <w:tblPrEx>
          <w:tblLook w:val="0000" w:firstRow="0" w:lastRow="0" w:firstColumn="0" w:lastColumn="0" w:noHBand="0" w:noVBand="0"/>
        </w:tblPrEx>
        <w:trPr>
          <w:trHeight w:val="420"/>
        </w:trPr>
        <w:tc>
          <w:tcPr>
            <w:tcW w:w="908" w:type="dxa"/>
          </w:tcPr>
          <w:p w14:paraId="4CCD62E8" w14:textId="77777777" w:rsidR="0022631E" w:rsidRPr="006D781C" w:rsidRDefault="0022631E" w:rsidP="00BF5BF8">
            <w:pPr>
              <w:rPr>
                <w:rFonts w:ascii="Mincho"/>
              </w:rPr>
            </w:pPr>
          </w:p>
        </w:tc>
        <w:tc>
          <w:tcPr>
            <w:tcW w:w="1505" w:type="dxa"/>
          </w:tcPr>
          <w:p w14:paraId="7E583C76" w14:textId="77777777" w:rsidR="0022631E" w:rsidRPr="006D781C" w:rsidRDefault="0022631E" w:rsidP="00BF5BF8">
            <w:pPr>
              <w:rPr>
                <w:rFonts w:ascii="Mincho"/>
              </w:rPr>
            </w:pPr>
          </w:p>
        </w:tc>
        <w:tc>
          <w:tcPr>
            <w:tcW w:w="1650" w:type="dxa"/>
          </w:tcPr>
          <w:p w14:paraId="1A14876F" w14:textId="77777777" w:rsidR="0022631E" w:rsidRPr="006D781C" w:rsidRDefault="0022631E" w:rsidP="00BF5BF8">
            <w:pPr>
              <w:rPr>
                <w:rFonts w:ascii="Mincho"/>
              </w:rPr>
            </w:pPr>
          </w:p>
        </w:tc>
        <w:tc>
          <w:tcPr>
            <w:tcW w:w="1984" w:type="dxa"/>
          </w:tcPr>
          <w:p w14:paraId="209C7DE0" w14:textId="77777777" w:rsidR="0022631E" w:rsidRPr="006D781C" w:rsidRDefault="0022631E" w:rsidP="00BF5BF8">
            <w:pPr>
              <w:rPr>
                <w:rFonts w:ascii="Mincho"/>
              </w:rPr>
            </w:pPr>
          </w:p>
        </w:tc>
        <w:tc>
          <w:tcPr>
            <w:tcW w:w="1321" w:type="dxa"/>
          </w:tcPr>
          <w:p w14:paraId="2E95B7F8" w14:textId="77777777" w:rsidR="0022631E" w:rsidRPr="006D781C" w:rsidRDefault="0022631E" w:rsidP="00BF5BF8">
            <w:pPr>
              <w:rPr>
                <w:rFonts w:ascii="Mincho"/>
              </w:rPr>
            </w:pPr>
          </w:p>
        </w:tc>
        <w:tc>
          <w:tcPr>
            <w:tcW w:w="1905" w:type="dxa"/>
          </w:tcPr>
          <w:p w14:paraId="40BF6469" w14:textId="77777777" w:rsidR="0022631E" w:rsidRPr="006D781C" w:rsidRDefault="0022631E" w:rsidP="00BF5BF8">
            <w:pPr>
              <w:rPr>
                <w:rFonts w:ascii="Mincho"/>
              </w:rPr>
            </w:pPr>
          </w:p>
        </w:tc>
      </w:tr>
      <w:tr w:rsidR="0022631E" w:rsidRPr="006D781C" w14:paraId="2BC27B3E" w14:textId="77777777" w:rsidTr="00BF5BF8">
        <w:tblPrEx>
          <w:tblLook w:val="0000" w:firstRow="0" w:lastRow="0" w:firstColumn="0" w:lastColumn="0" w:noHBand="0" w:noVBand="0"/>
        </w:tblPrEx>
        <w:trPr>
          <w:trHeight w:val="420"/>
        </w:trPr>
        <w:tc>
          <w:tcPr>
            <w:tcW w:w="908" w:type="dxa"/>
          </w:tcPr>
          <w:p w14:paraId="6ED83C3B" w14:textId="77777777" w:rsidR="0022631E" w:rsidRPr="006D781C" w:rsidRDefault="0022631E" w:rsidP="00BF5BF8">
            <w:pPr>
              <w:rPr>
                <w:rFonts w:ascii="Mincho"/>
              </w:rPr>
            </w:pPr>
          </w:p>
        </w:tc>
        <w:tc>
          <w:tcPr>
            <w:tcW w:w="1505" w:type="dxa"/>
          </w:tcPr>
          <w:p w14:paraId="788B867C" w14:textId="77777777" w:rsidR="0022631E" w:rsidRPr="006D781C" w:rsidRDefault="0022631E" w:rsidP="00BF5BF8">
            <w:pPr>
              <w:rPr>
                <w:rFonts w:ascii="Mincho"/>
              </w:rPr>
            </w:pPr>
          </w:p>
        </w:tc>
        <w:tc>
          <w:tcPr>
            <w:tcW w:w="1650" w:type="dxa"/>
          </w:tcPr>
          <w:p w14:paraId="1BB34859" w14:textId="77777777" w:rsidR="0022631E" w:rsidRPr="006D781C" w:rsidRDefault="0022631E" w:rsidP="00BF5BF8">
            <w:pPr>
              <w:rPr>
                <w:rFonts w:ascii="Mincho"/>
              </w:rPr>
            </w:pPr>
          </w:p>
        </w:tc>
        <w:tc>
          <w:tcPr>
            <w:tcW w:w="1984" w:type="dxa"/>
          </w:tcPr>
          <w:p w14:paraId="47EB3734" w14:textId="77777777" w:rsidR="0022631E" w:rsidRPr="006D781C" w:rsidRDefault="0022631E" w:rsidP="00BF5BF8">
            <w:pPr>
              <w:rPr>
                <w:rFonts w:ascii="Mincho"/>
              </w:rPr>
            </w:pPr>
          </w:p>
        </w:tc>
        <w:tc>
          <w:tcPr>
            <w:tcW w:w="1321" w:type="dxa"/>
          </w:tcPr>
          <w:p w14:paraId="25B19A90" w14:textId="77777777" w:rsidR="0022631E" w:rsidRPr="006D781C" w:rsidRDefault="0022631E" w:rsidP="00BF5BF8">
            <w:pPr>
              <w:rPr>
                <w:rFonts w:ascii="Mincho"/>
              </w:rPr>
            </w:pPr>
          </w:p>
        </w:tc>
        <w:tc>
          <w:tcPr>
            <w:tcW w:w="1905" w:type="dxa"/>
          </w:tcPr>
          <w:p w14:paraId="29834388" w14:textId="77777777" w:rsidR="0022631E" w:rsidRPr="006D781C" w:rsidRDefault="0022631E" w:rsidP="00BF5BF8">
            <w:pPr>
              <w:rPr>
                <w:rFonts w:ascii="Mincho"/>
              </w:rPr>
            </w:pPr>
          </w:p>
        </w:tc>
      </w:tr>
      <w:tr w:rsidR="0022631E" w:rsidRPr="006D781C" w14:paraId="32078E63" w14:textId="77777777" w:rsidTr="00BF5BF8">
        <w:tblPrEx>
          <w:tblLook w:val="0000" w:firstRow="0" w:lastRow="0" w:firstColumn="0" w:lastColumn="0" w:noHBand="0" w:noVBand="0"/>
        </w:tblPrEx>
        <w:trPr>
          <w:trHeight w:val="420"/>
        </w:trPr>
        <w:tc>
          <w:tcPr>
            <w:tcW w:w="908" w:type="dxa"/>
          </w:tcPr>
          <w:p w14:paraId="5EFED443" w14:textId="77777777" w:rsidR="0022631E" w:rsidRPr="006D781C" w:rsidRDefault="0022631E" w:rsidP="00BF5BF8">
            <w:pPr>
              <w:rPr>
                <w:rFonts w:ascii="Mincho"/>
              </w:rPr>
            </w:pPr>
          </w:p>
        </w:tc>
        <w:tc>
          <w:tcPr>
            <w:tcW w:w="1505" w:type="dxa"/>
          </w:tcPr>
          <w:p w14:paraId="7121E6E7" w14:textId="77777777" w:rsidR="0022631E" w:rsidRPr="006D781C" w:rsidRDefault="0022631E" w:rsidP="00BF5BF8">
            <w:pPr>
              <w:rPr>
                <w:rFonts w:ascii="Mincho"/>
              </w:rPr>
            </w:pPr>
          </w:p>
        </w:tc>
        <w:tc>
          <w:tcPr>
            <w:tcW w:w="1650" w:type="dxa"/>
          </w:tcPr>
          <w:p w14:paraId="3CA42095" w14:textId="77777777" w:rsidR="0022631E" w:rsidRPr="006D781C" w:rsidRDefault="0022631E" w:rsidP="00BF5BF8">
            <w:pPr>
              <w:rPr>
                <w:rFonts w:ascii="Mincho"/>
              </w:rPr>
            </w:pPr>
          </w:p>
        </w:tc>
        <w:tc>
          <w:tcPr>
            <w:tcW w:w="1984" w:type="dxa"/>
          </w:tcPr>
          <w:p w14:paraId="7F82C6EC" w14:textId="77777777" w:rsidR="0022631E" w:rsidRPr="006D781C" w:rsidRDefault="0022631E" w:rsidP="00BF5BF8">
            <w:pPr>
              <w:rPr>
                <w:rFonts w:ascii="Mincho"/>
              </w:rPr>
            </w:pPr>
          </w:p>
        </w:tc>
        <w:tc>
          <w:tcPr>
            <w:tcW w:w="1321" w:type="dxa"/>
          </w:tcPr>
          <w:p w14:paraId="571640EC" w14:textId="77777777" w:rsidR="0022631E" w:rsidRPr="006D781C" w:rsidRDefault="0022631E" w:rsidP="00BF5BF8">
            <w:pPr>
              <w:rPr>
                <w:rFonts w:ascii="Mincho"/>
              </w:rPr>
            </w:pPr>
          </w:p>
        </w:tc>
        <w:tc>
          <w:tcPr>
            <w:tcW w:w="1905" w:type="dxa"/>
          </w:tcPr>
          <w:p w14:paraId="0BC57AE0" w14:textId="77777777" w:rsidR="0022631E" w:rsidRPr="006D781C" w:rsidRDefault="0022631E" w:rsidP="00BF5BF8">
            <w:pPr>
              <w:rPr>
                <w:rFonts w:ascii="Mincho"/>
              </w:rPr>
            </w:pPr>
          </w:p>
        </w:tc>
      </w:tr>
      <w:tr w:rsidR="0022631E" w:rsidRPr="006D781C" w14:paraId="01317EFB" w14:textId="77777777" w:rsidTr="00BF5BF8">
        <w:tblPrEx>
          <w:tblLook w:val="0000" w:firstRow="0" w:lastRow="0" w:firstColumn="0" w:lastColumn="0" w:noHBand="0" w:noVBand="0"/>
        </w:tblPrEx>
        <w:trPr>
          <w:trHeight w:val="420"/>
        </w:trPr>
        <w:tc>
          <w:tcPr>
            <w:tcW w:w="908" w:type="dxa"/>
          </w:tcPr>
          <w:p w14:paraId="66EE297B" w14:textId="77777777" w:rsidR="0022631E" w:rsidRPr="006D781C" w:rsidRDefault="0022631E" w:rsidP="00BF5BF8">
            <w:pPr>
              <w:rPr>
                <w:rFonts w:ascii="Mincho"/>
              </w:rPr>
            </w:pPr>
          </w:p>
        </w:tc>
        <w:tc>
          <w:tcPr>
            <w:tcW w:w="1505" w:type="dxa"/>
          </w:tcPr>
          <w:p w14:paraId="59BA3264" w14:textId="77777777" w:rsidR="0022631E" w:rsidRPr="006D781C" w:rsidRDefault="0022631E" w:rsidP="00BF5BF8">
            <w:pPr>
              <w:rPr>
                <w:rFonts w:ascii="Mincho"/>
              </w:rPr>
            </w:pPr>
          </w:p>
        </w:tc>
        <w:tc>
          <w:tcPr>
            <w:tcW w:w="1650" w:type="dxa"/>
          </w:tcPr>
          <w:p w14:paraId="572C16F2" w14:textId="77777777" w:rsidR="0022631E" w:rsidRPr="006D781C" w:rsidRDefault="0022631E" w:rsidP="00BF5BF8">
            <w:pPr>
              <w:rPr>
                <w:rFonts w:ascii="Mincho"/>
              </w:rPr>
            </w:pPr>
          </w:p>
        </w:tc>
        <w:tc>
          <w:tcPr>
            <w:tcW w:w="1984" w:type="dxa"/>
          </w:tcPr>
          <w:p w14:paraId="51791BFA" w14:textId="77777777" w:rsidR="0022631E" w:rsidRPr="006D781C" w:rsidRDefault="0022631E" w:rsidP="00BF5BF8">
            <w:pPr>
              <w:rPr>
                <w:rFonts w:ascii="Mincho"/>
              </w:rPr>
            </w:pPr>
          </w:p>
        </w:tc>
        <w:tc>
          <w:tcPr>
            <w:tcW w:w="1321" w:type="dxa"/>
          </w:tcPr>
          <w:p w14:paraId="2E332C66" w14:textId="77777777" w:rsidR="0022631E" w:rsidRPr="006D781C" w:rsidRDefault="0022631E" w:rsidP="00BF5BF8">
            <w:pPr>
              <w:rPr>
                <w:rFonts w:ascii="Mincho"/>
              </w:rPr>
            </w:pPr>
          </w:p>
        </w:tc>
        <w:tc>
          <w:tcPr>
            <w:tcW w:w="1905" w:type="dxa"/>
          </w:tcPr>
          <w:p w14:paraId="7C3B1214" w14:textId="77777777" w:rsidR="0022631E" w:rsidRPr="006D781C" w:rsidRDefault="0022631E" w:rsidP="00BF5BF8">
            <w:pPr>
              <w:rPr>
                <w:rFonts w:ascii="Mincho"/>
              </w:rPr>
            </w:pPr>
          </w:p>
        </w:tc>
      </w:tr>
      <w:tr w:rsidR="0022631E" w:rsidRPr="006D781C" w14:paraId="1BA80309" w14:textId="77777777" w:rsidTr="00BF5BF8">
        <w:tblPrEx>
          <w:tblLook w:val="0000" w:firstRow="0" w:lastRow="0" w:firstColumn="0" w:lastColumn="0" w:noHBand="0" w:noVBand="0"/>
        </w:tblPrEx>
        <w:trPr>
          <w:trHeight w:val="330"/>
        </w:trPr>
        <w:tc>
          <w:tcPr>
            <w:tcW w:w="908" w:type="dxa"/>
          </w:tcPr>
          <w:p w14:paraId="62E12472" w14:textId="77777777" w:rsidR="0022631E" w:rsidRPr="006D781C" w:rsidRDefault="0022631E" w:rsidP="00BF5BF8">
            <w:pPr>
              <w:rPr>
                <w:rFonts w:ascii="Mincho"/>
              </w:rPr>
            </w:pPr>
          </w:p>
        </w:tc>
        <w:tc>
          <w:tcPr>
            <w:tcW w:w="1505" w:type="dxa"/>
          </w:tcPr>
          <w:p w14:paraId="72400B45" w14:textId="77777777" w:rsidR="0022631E" w:rsidRPr="006D781C" w:rsidRDefault="0022631E" w:rsidP="00BF5BF8">
            <w:pPr>
              <w:rPr>
                <w:rFonts w:ascii="Mincho"/>
              </w:rPr>
            </w:pPr>
          </w:p>
        </w:tc>
        <w:tc>
          <w:tcPr>
            <w:tcW w:w="1650" w:type="dxa"/>
          </w:tcPr>
          <w:p w14:paraId="1DFD43EA" w14:textId="77777777" w:rsidR="0022631E" w:rsidRPr="006D781C" w:rsidRDefault="0022631E" w:rsidP="00BF5BF8">
            <w:pPr>
              <w:rPr>
                <w:rFonts w:ascii="Mincho"/>
              </w:rPr>
            </w:pPr>
          </w:p>
        </w:tc>
        <w:tc>
          <w:tcPr>
            <w:tcW w:w="1984" w:type="dxa"/>
          </w:tcPr>
          <w:p w14:paraId="18232693" w14:textId="77777777" w:rsidR="0022631E" w:rsidRPr="006D781C" w:rsidRDefault="0022631E" w:rsidP="00BF5BF8">
            <w:pPr>
              <w:rPr>
                <w:rFonts w:ascii="Mincho"/>
              </w:rPr>
            </w:pPr>
          </w:p>
        </w:tc>
        <w:tc>
          <w:tcPr>
            <w:tcW w:w="1321" w:type="dxa"/>
          </w:tcPr>
          <w:p w14:paraId="178BA295" w14:textId="77777777" w:rsidR="0022631E" w:rsidRPr="006D781C" w:rsidRDefault="0022631E" w:rsidP="00BF5BF8">
            <w:pPr>
              <w:rPr>
                <w:rFonts w:ascii="Mincho"/>
              </w:rPr>
            </w:pPr>
          </w:p>
        </w:tc>
        <w:tc>
          <w:tcPr>
            <w:tcW w:w="1905" w:type="dxa"/>
          </w:tcPr>
          <w:p w14:paraId="62E8E50D" w14:textId="77777777" w:rsidR="0022631E" w:rsidRPr="006D781C" w:rsidRDefault="0022631E" w:rsidP="00BF5BF8">
            <w:pPr>
              <w:rPr>
                <w:rFonts w:ascii="Mincho"/>
              </w:rPr>
            </w:pPr>
          </w:p>
        </w:tc>
      </w:tr>
      <w:tr w:rsidR="0022631E" w:rsidRPr="006D781C" w14:paraId="356FB99B" w14:textId="77777777" w:rsidTr="00BF5BF8">
        <w:tblPrEx>
          <w:tblLook w:val="0000" w:firstRow="0" w:lastRow="0" w:firstColumn="0" w:lastColumn="0" w:noHBand="0" w:noVBand="0"/>
        </w:tblPrEx>
        <w:trPr>
          <w:trHeight w:val="315"/>
        </w:trPr>
        <w:tc>
          <w:tcPr>
            <w:tcW w:w="908" w:type="dxa"/>
          </w:tcPr>
          <w:p w14:paraId="1789258C" w14:textId="77777777" w:rsidR="0022631E" w:rsidRPr="006D781C" w:rsidRDefault="0022631E" w:rsidP="00BF5BF8">
            <w:pPr>
              <w:rPr>
                <w:rFonts w:ascii="Mincho"/>
              </w:rPr>
            </w:pPr>
          </w:p>
        </w:tc>
        <w:tc>
          <w:tcPr>
            <w:tcW w:w="1505" w:type="dxa"/>
          </w:tcPr>
          <w:p w14:paraId="037224F5" w14:textId="77777777" w:rsidR="0022631E" w:rsidRPr="006D781C" w:rsidRDefault="0022631E" w:rsidP="00BF5BF8">
            <w:pPr>
              <w:rPr>
                <w:rFonts w:ascii="Mincho"/>
              </w:rPr>
            </w:pPr>
          </w:p>
        </w:tc>
        <w:tc>
          <w:tcPr>
            <w:tcW w:w="1650" w:type="dxa"/>
          </w:tcPr>
          <w:p w14:paraId="4D008E37" w14:textId="77777777" w:rsidR="0022631E" w:rsidRPr="006D781C" w:rsidRDefault="0022631E" w:rsidP="00BF5BF8">
            <w:pPr>
              <w:rPr>
                <w:rFonts w:ascii="Mincho"/>
              </w:rPr>
            </w:pPr>
          </w:p>
        </w:tc>
        <w:tc>
          <w:tcPr>
            <w:tcW w:w="1984" w:type="dxa"/>
          </w:tcPr>
          <w:p w14:paraId="295CAB33" w14:textId="77777777" w:rsidR="0022631E" w:rsidRPr="006D781C" w:rsidRDefault="0022631E" w:rsidP="00BF5BF8">
            <w:pPr>
              <w:rPr>
                <w:rFonts w:ascii="Mincho"/>
              </w:rPr>
            </w:pPr>
          </w:p>
        </w:tc>
        <w:tc>
          <w:tcPr>
            <w:tcW w:w="1321" w:type="dxa"/>
          </w:tcPr>
          <w:p w14:paraId="6320877C" w14:textId="77777777" w:rsidR="0022631E" w:rsidRPr="006D781C" w:rsidRDefault="0022631E" w:rsidP="00BF5BF8">
            <w:pPr>
              <w:rPr>
                <w:rFonts w:ascii="Mincho"/>
              </w:rPr>
            </w:pPr>
          </w:p>
        </w:tc>
        <w:tc>
          <w:tcPr>
            <w:tcW w:w="1905" w:type="dxa"/>
          </w:tcPr>
          <w:p w14:paraId="71FA9695" w14:textId="77777777" w:rsidR="0022631E" w:rsidRPr="006D781C" w:rsidRDefault="0022631E" w:rsidP="00BF5BF8">
            <w:pPr>
              <w:rPr>
                <w:rFonts w:ascii="Mincho"/>
              </w:rPr>
            </w:pPr>
          </w:p>
        </w:tc>
      </w:tr>
      <w:tr w:rsidR="0022631E" w:rsidRPr="006D781C" w14:paraId="3E6480E9" w14:textId="77777777" w:rsidTr="00BF5BF8">
        <w:tblPrEx>
          <w:tblLook w:val="0000" w:firstRow="0" w:lastRow="0" w:firstColumn="0" w:lastColumn="0" w:noHBand="0" w:noVBand="0"/>
        </w:tblPrEx>
        <w:trPr>
          <w:trHeight w:val="315"/>
        </w:trPr>
        <w:tc>
          <w:tcPr>
            <w:tcW w:w="908" w:type="dxa"/>
          </w:tcPr>
          <w:p w14:paraId="1A30434E" w14:textId="77777777" w:rsidR="0022631E" w:rsidRPr="006D781C" w:rsidRDefault="0022631E" w:rsidP="00BF5BF8">
            <w:pPr>
              <w:rPr>
                <w:rFonts w:ascii="Mincho"/>
              </w:rPr>
            </w:pPr>
          </w:p>
        </w:tc>
        <w:tc>
          <w:tcPr>
            <w:tcW w:w="1505" w:type="dxa"/>
          </w:tcPr>
          <w:p w14:paraId="4892D290" w14:textId="77777777" w:rsidR="0022631E" w:rsidRPr="006D781C" w:rsidRDefault="0022631E" w:rsidP="00BF5BF8">
            <w:pPr>
              <w:rPr>
                <w:rFonts w:ascii="Mincho"/>
              </w:rPr>
            </w:pPr>
          </w:p>
        </w:tc>
        <w:tc>
          <w:tcPr>
            <w:tcW w:w="1650" w:type="dxa"/>
          </w:tcPr>
          <w:p w14:paraId="43A4C63D" w14:textId="77777777" w:rsidR="0022631E" w:rsidRPr="006D781C" w:rsidRDefault="0022631E" w:rsidP="00BF5BF8">
            <w:pPr>
              <w:rPr>
                <w:rFonts w:ascii="Mincho"/>
              </w:rPr>
            </w:pPr>
          </w:p>
        </w:tc>
        <w:tc>
          <w:tcPr>
            <w:tcW w:w="1984" w:type="dxa"/>
          </w:tcPr>
          <w:p w14:paraId="2355E987" w14:textId="77777777" w:rsidR="0022631E" w:rsidRPr="006D781C" w:rsidRDefault="0022631E" w:rsidP="00BF5BF8">
            <w:pPr>
              <w:rPr>
                <w:rFonts w:ascii="Mincho"/>
              </w:rPr>
            </w:pPr>
          </w:p>
        </w:tc>
        <w:tc>
          <w:tcPr>
            <w:tcW w:w="1321" w:type="dxa"/>
          </w:tcPr>
          <w:p w14:paraId="31ECB1F1" w14:textId="77777777" w:rsidR="0022631E" w:rsidRPr="006D781C" w:rsidRDefault="0022631E" w:rsidP="00BF5BF8">
            <w:pPr>
              <w:rPr>
                <w:rFonts w:ascii="Mincho"/>
              </w:rPr>
            </w:pPr>
          </w:p>
        </w:tc>
        <w:tc>
          <w:tcPr>
            <w:tcW w:w="1905" w:type="dxa"/>
          </w:tcPr>
          <w:p w14:paraId="6073327B" w14:textId="77777777" w:rsidR="0022631E" w:rsidRPr="006D781C" w:rsidRDefault="0022631E" w:rsidP="00BF5BF8">
            <w:pPr>
              <w:rPr>
                <w:rFonts w:ascii="Mincho"/>
              </w:rPr>
            </w:pPr>
          </w:p>
        </w:tc>
      </w:tr>
      <w:tr w:rsidR="0022631E" w:rsidRPr="006D781C" w14:paraId="7C469DA1" w14:textId="77777777" w:rsidTr="00BF5BF8">
        <w:tblPrEx>
          <w:tblLook w:val="0000" w:firstRow="0" w:lastRow="0" w:firstColumn="0" w:lastColumn="0" w:noHBand="0" w:noVBand="0"/>
        </w:tblPrEx>
        <w:trPr>
          <w:trHeight w:val="315"/>
        </w:trPr>
        <w:tc>
          <w:tcPr>
            <w:tcW w:w="908" w:type="dxa"/>
          </w:tcPr>
          <w:p w14:paraId="30B23786" w14:textId="77777777" w:rsidR="0022631E" w:rsidRPr="006D781C" w:rsidRDefault="0022631E" w:rsidP="00BF5BF8">
            <w:pPr>
              <w:rPr>
                <w:rFonts w:ascii="Mincho"/>
              </w:rPr>
            </w:pPr>
          </w:p>
        </w:tc>
        <w:tc>
          <w:tcPr>
            <w:tcW w:w="1505" w:type="dxa"/>
          </w:tcPr>
          <w:p w14:paraId="4008D118" w14:textId="77777777" w:rsidR="0022631E" w:rsidRPr="006D781C" w:rsidRDefault="0022631E" w:rsidP="00BF5BF8">
            <w:pPr>
              <w:rPr>
                <w:rFonts w:ascii="Mincho"/>
              </w:rPr>
            </w:pPr>
          </w:p>
        </w:tc>
        <w:tc>
          <w:tcPr>
            <w:tcW w:w="1650" w:type="dxa"/>
          </w:tcPr>
          <w:p w14:paraId="2D4A4F26" w14:textId="77777777" w:rsidR="0022631E" w:rsidRPr="006D781C" w:rsidRDefault="0022631E" w:rsidP="00BF5BF8">
            <w:pPr>
              <w:rPr>
                <w:rFonts w:ascii="Mincho"/>
              </w:rPr>
            </w:pPr>
          </w:p>
        </w:tc>
        <w:tc>
          <w:tcPr>
            <w:tcW w:w="1984" w:type="dxa"/>
          </w:tcPr>
          <w:p w14:paraId="16CB3EF2" w14:textId="77777777" w:rsidR="0022631E" w:rsidRPr="006D781C" w:rsidRDefault="0022631E" w:rsidP="00BF5BF8">
            <w:pPr>
              <w:rPr>
                <w:rFonts w:ascii="Mincho"/>
              </w:rPr>
            </w:pPr>
          </w:p>
        </w:tc>
        <w:tc>
          <w:tcPr>
            <w:tcW w:w="1321" w:type="dxa"/>
          </w:tcPr>
          <w:p w14:paraId="0E3A9119" w14:textId="77777777" w:rsidR="0022631E" w:rsidRPr="006D781C" w:rsidRDefault="0022631E" w:rsidP="00BF5BF8">
            <w:pPr>
              <w:rPr>
                <w:rFonts w:ascii="Mincho"/>
              </w:rPr>
            </w:pPr>
          </w:p>
        </w:tc>
        <w:tc>
          <w:tcPr>
            <w:tcW w:w="1905" w:type="dxa"/>
          </w:tcPr>
          <w:p w14:paraId="77DD34FC" w14:textId="77777777" w:rsidR="0022631E" w:rsidRPr="006D781C" w:rsidRDefault="0022631E" w:rsidP="00BF5BF8">
            <w:pPr>
              <w:rPr>
                <w:rFonts w:ascii="Mincho"/>
              </w:rPr>
            </w:pPr>
          </w:p>
        </w:tc>
      </w:tr>
      <w:tr w:rsidR="0022631E" w:rsidRPr="006D781C" w14:paraId="1AE8AC56" w14:textId="77777777" w:rsidTr="00BF5BF8">
        <w:tblPrEx>
          <w:tblLook w:val="0000" w:firstRow="0" w:lastRow="0" w:firstColumn="0" w:lastColumn="0" w:noHBand="0" w:noVBand="0"/>
        </w:tblPrEx>
        <w:trPr>
          <w:trHeight w:val="315"/>
        </w:trPr>
        <w:tc>
          <w:tcPr>
            <w:tcW w:w="908" w:type="dxa"/>
          </w:tcPr>
          <w:p w14:paraId="3C1A33E2" w14:textId="77777777" w:rsidR="0022631E" w:rsidRPr="006D781C" w:rsidRDefault="0022631E" w:rsidP="00BF5BF8">
            <w:pPr>
              <w:rPr>
                <w:rFonts w:ascii="Mincho"/>
              </w:rPr>
            </w:pPr>
          </w:p>
        </w:tc>
        <w:tc>
          <w:tcPr>
            <w:tcW w:w="1505" w:type="dxa"/>
          </w:tcPr>
          <w:p w14:paraId="54452B75" w14:textId="77777777" w:rsidR="0022631E" w:rsidRPr="006D781C" w:rsidRDefault="0022631E" w:rsidP="00BF5BF8">
            <w:pPr>
              <w:rPr>
                <w:rFonts w:ascii="Mincho"/>
              </w:rPr>
            </w:pPr>
          </w:p>
        </w:tc>
        <w:tc>
          <w:tcPr>
            <w:tcW w:w="1650" w:type="dxa"/>
          </w:tcPr>
          <w:p w14:paraId="7CA116D8" w14:textId="77777777" w:rsidR="0022631E" w:rsidRPr="006D781C" w:rsidRDefault="0022631E" w:rsidP="00BF5BF8">
            <w:pPr>
              <w:rPr>
                <w:rFonts w:ascii="Mincho"/>
              </w:rPr>
            </w:pPr>
          </w:p>
        </w:tc>
        <w:tc>
          <w:tcPr>
            <w:tcW w:w="1984" w:type="dxa"/>
          </w:tcPr>
          <w:p w14:paraId="4AF65986" w14:textId="77777777" w:rsidR="0022631E" w:rsidRPr="006D781C" w:rsidRDefault="0022631E" w:rsidP="00BF5BF8">
            <w:pPr>
              <w:rPr>
                <w:rFonts w:ascii="Mincho"/>
              </w:rPr>
            </w:pPr>
          </w:p>
        </w:tc>
        <w:tc>
          <w:tcPr>
            <w:tcW w:w="1321" w:type="dxa"/>
          </w:tcPr>
          <w:p w14:paraId="67D549A9" w14:textId="77777777" w:rsidR="0022631E" w:rsidRPr="006D781C" w:rsidRDefault="0022631E" w:rsidP="00BF5BF8">
            <w:pPr>
              <w:rPr>
                <w:rFonts w:ascii="Mincho"/>
              </w:rPr>
            </w:pPr>
          </w:p>
        </w:tc>
        <w:tc>
          <w:tcPr>
            <w:tcW w:w="1905" w:type="dxa"/>
          </w:tcPr>
          <w:p w14:paraId="7C77CC61" w14:textId="77777777" w:rsidR="0022631E" w:rsidRPr="006D781C" w:rsidRDefault="0022631E" w:rsidP="00BF5BF8">
            <w:pPr>
              <w:rPr>
                <w:rFonts w:ascii="Mincho"/>
              </w:rPr>
            </w:pPr>
          </w:p>
        </w:tc>
      </w:tr>
      <w:tr w:rsidR="0022631E" w:rsidRPr="006D781C" w14:paraId="30D882B3" w14:textId="77777777" w:rsidTr="00BF5BF8">
        <w:tblPrEx>
          <w:tblLook w:val="0000" w:firstRow="0" w:lastRow="0" w:firstColumn="0" w:lastColumn="0" w:noHBand="0" w:noVBand="0"/>
        </w:tblPrEx>
        <w:trPr>
          <w:trHeight w:val="315"/>
        </w:trPr>
        <w:tc>
          <w:tcPr>
            <w:tcW w:w="908" w:type="dxa"/>
          </w:tcPr>
          <w:p w14:paraId="6B2825E6" w14:textId="77777777" w:rsidR="0022631E" w:rsidRPr="006D781C" w:rsidRDefault="0022631E" w:rsidP="00BF5BF8">
            <w:pPr>
              <w:rPr>
                <w:rFonts w:ascii="Mincho"/>
              </w:rPr>
            </w:pPr>
          </w:p>
        </w:tc>
        <w:tc>
          <w:tcPr>
            <w:tcW w:w="1505" w:type="dxa"/>
          </w:tcPr>
          <w:p w14:paraId="7E42CD68" w14:textId="77777777" w:rsidR="0022631E" w:rsidRPr="006D781C" w:rsidRDefault="0022631E" w:rsidP="00BF5BF8">
            <w:pPr>
              <w:rPr>
                <w:rFonts w:ascii="Mincho"/>
              </w:rPr>
            </w:pPr>
          </w:p>
        </w:tc>
        <w:tc>
          <w:tcPr>
            <w:tcW w:w="1650" w:type="dxa"/>
          </w:tcPr>
          <w:p w14:paraId="63CEFB80" w14:textId="77777777" w:rsidR="0022631E" w:rsidRPr="006D781C" w:rsidRDefault="0022631E" w:rsidP="00BF5BF8">
            <w:pPr>
              <w:rPr>
                <w:rFonts w:ascii="Mincho"/>
              </w:rPr>
            </w:pPr>
          </w:p>
        </w:tc>
        <w:tc>
          <w:tcPr>
            <w:tcW w:w="1984" w:type="dxa"/>
          </w:tcPr>
          <w:p w14:paraId="16934CEC" w14:textId="77777777" w:rsidR="0022631E" w:rsidRPr="006D781C" w:rsidRDefault="0022631E" w:rsidP="00BF5BF8">
            <w:pPr>
              <w:rPr>
                <w:rFonts w:ascii="Mincho"/>
              </w:rPr>
            </w:pPr>
          </w:p>
        </w:tc>
        <w:tc>
          <w:tcPr>
            <w:tcW w:w="1321" w:type="dxa"/>
          </w:tcPr>
          <w:p w14:paraId="2BFAB108" w14:textId="77777777" w:rsidR="0022631E" w:rsidRPr="006D781C" w:rsidRDefault="0022631E" w:rsidP="00BF5BF8">
            <w:pPr>
              <w:rPr>
                <w:rFonts w:ascii="Mincho"/>
              </w:rPr>
            </w:pPr>
          </w:p>
        </w:tc>
        <w:tc>
          <w:tcPr>
            <w:tcW w:w="1905" w:type="dxa"/>
          </w:tcPr>
          <w:p w14:paraId="4B665BB1" w14:textId="77777777" w:rsidR="0022631E" w:rsidRPr="006D781C" w:rsidRDefault="0022631E" w:rsidP="00BF5BF8">
            <w:pPr>
              <w:rPr>
                <w:rFonts w:ascii="Mincho"/>
              </w:rPr>
            </w:pPr>
          </w:p>
        </w:tc>
      </w:tr>
      <w:tr w:rsidR="0022631E" w:rsidRPr="006D781C" w14:paraId="103A6308" w14:textId="77777777" w:rsidTr="00BF5BF8">
        <w:tblPrEx>
          <w:tblLook w:val="0000" w:firstRow="0" w:lastRow="0" w:firstColumn="0" w:lastColumn="0" w:noHBand="0" w:noVBand="0"/>
        </w:tblPrEx>
        <w:trPr>
          <w:trHeight w:val="330"/>
        </w:trPr>
        <w:tc>
          <w:tcPr>
            <w:tcW w:w="908" w:type="dxa"/>
          </w:tcPr>
          <w:p w14:paraId="7D1AC7FE" w14:textId="77777777" w:rsidR="0022631E" w:rsidRPr="006D781C" w:rsidRDefault="0022631E" w:rsidP="00BF5BF8">
            <w:pPr>
              <w:rPr>
                <w:rFonts w:ascii="Mincho"/>
              </w:rPr>
            </w:pPr>
          </w:p>
        </w:tc>
        <w:tc>
          <w:tcPr>
            <w:tcW w:w="1505" w:type="dxa"/>
          </w:tcPr>
          <w:p w14:paraId="0777599B" w14:textId="77777777" w:rsidR="0022631E" w:rsidRPr="006D781C" w:rsidRDefault="0022631E" w:rsidP="00BF5BF8">
            <w:pPr>
              <w:rPr>
                <w:rFonts w:ascii="Mincho"/>
              </w:rPr>
            </w:pPr>
          </w:p>
        </w:tc>
        <w:tc>
          <w:tcPr>
            <w:tcW w:w="1650" w:type="dxa"/>
          </w:tcPr>
          <w:p w14:paraId="08B54C61" w14:textId="77777777" w:rsidR="0022631E" w:rsidRPr="006D781C" w:rsidRDefault="0022631E" w:rsidP="00BF5BF8">
            <w:pPr>
              <w:rPr>
                <w:rFonts w:ascii="Mincho"/>
              </w:rPr>
            </w:pPr>
          </w:p>
        </w:tc>
        <w:tc>
          <w:tcPr>
            <w:tcW w:w="1984" w:type="dxa"/>
          </w:tcPr>
          <w:p w14:paraId="2E3FDA24" w14:textId="77777777" w:rsidR="0022631E" w:rsidRPr="006D781C" w:rsidRDefault="0022631E" w:rsidP="00BF5BF8">
            <w:pPr>
              <w:rPr>
                <w:rFonts w:ascii="Mincho"/>
              </w:rPr>
            </w:pPr>
          </w:p>
        </w:tc>
        <w:tc>
          <w:tcPr>
            <w:tcW w:w="1321" w:type="dxa"/>
          </w:tcPr>
          <w:p w14:paraId="62A053B1" w14:textId="77777777" w:rsidR="0022631E" w:rsidRPr="006D781C" w:rsidRDefault="0022631E" w:rsidP="00BF5BF8">
            <w:pPr>
              <w:rPr>
                <w:rFonts w:ascii="Mincho"/>
              </w:rPr>
            </w:pPr>
          </w:p>
        </w:tc>
        <w:tc>
          <w:tcPr>
            <w:tcW w:w="1905" w:type="dxa"/>
          </w:tcPr>
          <w:p w14:paraId="3BB7AB7B" w14:textId="77777777" w:rsidR="0022631E" w:rsidRPr="006D781C" w:rsidRDefault="0022631E" w:rsidP="00BF5BF8">
            <w:pPr>
              <w:rPr>
                <w:rFonts w:ascii="Mincho"/>
              </w:rPr>
            </w:pPr>
          </w:p>
        </w:tc>
      </w:tr>
      <w:tr w:rsidR="0022631E" w:rsidRPr="006D781C" w14:paraId="56007E03" w14:textId="77777777" w:rsidTr="00BF5BF8">
        <w:tblPrEx>
          <w:tblLook w:val="0000" w:firstRow="0" w:lastRow="0" w:firstColumn="0" w:lastColumn="0" w:noHBand="0" w:noVBand="0"/>
        </w:tblPrEx>
        <w:trPr>
          <w:trHeight w:val="300"/>
        </w:trPr>
        <w:tc>
          <w:tcPr>
            <w:tcW w:w="908" w:type="dxa"/>
          </w:tcPr>
          <w:p w14:paraId="2AF5D91D" w14:textId="77777777" w:rsidR="0022631E" w:rsidRPr="006D781C" w:rsidRDefault="0022631E" w:rsidP="00BF5BF8">
            <w:pPr>
              <w:rPr>
                <w:rFonts w:ascii="Mincho"/>
              </w:rPr>
            </w:pPr>
          </w:p>
        </w:tc>
        <w:tc>
          <w:tcPr>
            <w:tcW w:w="1505" w:type="dxa"/>
          </w:tcPr>
          <w:p w14:paraId="3496F1A5" w14:textId="77777777" w:rsidR="0022631E" w:rsidRPr="006D781C" w:rsidRDefault="0022631E" w:rsidP="00BF5BF8">
            <w:pPr>
              <w:rPr>
                <w:rFonts w:ascii="Mincho"/>
              </w:rPr>
            </w:pPr>
          </w:p>
        </w:tc>
        <w:tc>
          <w:tcPr>
            <w:tcW w:w="1650" w:type="dxa"/>
          </w:tcPr>
          <w:p w14:paraId="1DC1250E" w14:textId="77777777" w:rsidR="0022631E" w:rsidRPr="006D781C" w:rsidRDefault="0022631E" w:rsidP="00BF5BF8">
            <w:pPr>
              <w:rPr>
                <w:rFonts w:ascii="Mincho"/>
              </w:rPr>
            </w:pPr>
          </w:p>
        </w:tc>
        <w:tc>
          <w:tcPr>
            <w:tcW w:w="1984" w:type="dxa"/>
          </w:tcPr>
          <w:p w14:paraId="15B742F6" w14:textId="77777777" w:rsidR="0022631E" w:rsidRPr="006D781C" w:rsidRDefault="0022631E" w:rsidP="00BF5BF8">
            <w:pPr>
              <w:rPr>
                <w:rFonts w:ascii="Mincho"/>
              </w:rPr>
            </w:pPr>
          </w:p>
        </w:tc>
        <w:tc>
          <w:tcPr>
            <w:tcW w:w="1321" w:type="dxa"/>
          </w:tcPr>
          <w:p w14:paraId="329085AD" w14:textId="77777777" w:rsidR="0022631E" w:rsidRPr="006D781C" w:rsidRDefault="0022631E" w:rsidP="00BF5BF8">
            <w:pPr>
              <w:rPr>
                <w:rFonts w:ascii="Mincho"/>
              </w:rPr>
            </w:pPr>
          </w:p>
        </w:tc>
        <w:tc>
          <w:tcPr>
            <w:tcW w:w="1905" w:type="dxa"/>
          </w:tcPr>
          <w:p w14:paraId="6D64FB10" w14:textId="77777777" w:rsidR="0022631E" w:rsidRPr="006D781C" w:rsidRDefault="0022631E" w:rsidP="00BF5BF8">
            <w:pPr>
              <w:rPr>
                <w:rFonts w:ascii="Mincho"/>
              </w:rPr>
            </w:pPr>
          </w:p>
        </w:tc>
      </w:tr>
      <w:tr w:rsidR="0022631E" w:rsidRPr="006D781C" w14:paraId="456DF214" w14:textId="77777777" w:rsidTr="00BF5BF8">
        <w:tblPrEx>
          <w:tblLook w:val="0000" w:firstRow="0" w:lastRow="0" w:firstColumn="0" w:lastColumn="0" w:noHBand="0" w:noVBand="0"/>
        </w:tblPrEx>
        <w:trPr>
          <w:trHeight w:val="345"/>
        </w:trPr>
        <w:tc>
          <w:tcPr>
            <w:tcW w:w="908" w:type="dxa"/>
          </w:tcPr>
          <w:p w14:paraId="6BEF13D3" w14:textId="77777777" w:rsidR="0022631E" w:rsidRPr="006D781C" w:rsidRDefault="0022631E" w:rsidP="00BF5BF8">
            <w:pPr>
              <w:rPr>
                <w:rFonts w:ascii="Mincho"/>
              </w:rPr>
            </w:pPr>
          </w:p>
        </w:tc>
        <w:tc>
          <w:tcPr>
            <w:tcW w:w="1505" w:type="dxa"/>
          </w:tcPr>
          <w:p w14:paraId="4DD88495" w14:textId="77777777" w:rsidR="0022631E" w:rsidRPr="006D781C" w:rsidRDefault="0022631E" w:rsidP="00BF5BF8">
            <w:pPr>
              <w:rPr>
                <w:rFonts w:ascii="Mincho"/>
              </w:rPr>
            </w:pPr>
          </w:p>
        </w:tc>
        <w:tc>
          <w:tcPr>
            <w:tcW w:w="1650" w:type="dxa"/>
          </w:tcPr>
          <w:p w14:paraId="06631695" w14:textId="77777777" w:rsidR="0022631E" w:rsidRPr="006D781C" w:rsidRDefault="0022631E" w:rsidP="00BF5BF8">
            <w:pPr>
              <w:rPr>
                <w:rFonts w:ascii="Mincho"/>
              </w:rPr>
            </w:pPr>
          </w:p>
        </w:tc>
        <w:tc>
          <w:tcPr>
            <w:tcW w:w="1984" w:type="dxa"/>
          </w:tcPr>
          <w:p w14:paraId="22660C6D" w14:textId="77777777" w:rsidR="0022631E" w:rsidRPr="006D781C" w:rsidRDefault="0022631E" w:rsidP="00BF5BF8">
            <w:pPr>
              <w:rPr>
                <w:rFonts w:ascii="Mincho"/>
              </w:rPr>
            </w:pPr>
          </w:p>
        </w:tc>
        <w:tc>
          <w:tcPr>
            <w:tcW w:w="1321" w:type="dxa"/>
          </w:tcPr>
          <w:p w14:paraId="3FF77136" w14:textId="77777777" w:rsidR="0022631E" w:rsidRPr="006D781C" w:rsidRDefault="0022631E" w:rsidP="00BF5BF8">
            <w:pPr>
              <w:rPr>
                <w:rFonts w:ascii="Mincho"/>
              </w:rPr>
            </w:pPr>
          </w:p>
        </w:tc>
        <w:tc>
          <w:tcPr>
            <w:tcW w:w="1905" w:type="dxa"/>
          </w:tcPr>
          <w:p w14:paraId="12BF06A0" w14:textId="77777777" w:rsidR="0022631E" w:rsidRPr="006D781C" w:rsidRDefault="0022631E" w:rsidP="00BF5BF8">
            <w:pPr>
              <w:rPr>
                <w:rFonts w:ascii="Mincho"/>
              </w:rPr>
            </w:pPr>
          </w:p>
        </w:tc>
      </w:tr>
      <w:tr w:rsidR="004F6F4C" w:rsidRPr="006D781C" w14:paraId="44E1BE13" w14:textId="77777777" w:rsidTr="00BF5BF8">
        <w:tblPrEx>
          <w:tblLook w:val="0000" w:firstRow="0" w:lastRow="0" w:firstColumn="0" w:lastColumn="0" w:noHBand="0" w:noVBand="0"/>
        </w:tblPrEx>
        <w:trPr>
          <w:trHeight w:val="345"/>
        </w:trPr>
        <w:tc>
          <w:tcPr>
            <w:tcW w:w="908" w:type="dxa"/>
          </w:tcPr>
          <w:p w14:paraId="11E06D5C" w14:textId="77777777" w:rsidR="004F6F4C" w:rsidRPr="006D781C" w:rsidRDefault="004F6F4C" w:rsidP="00BF5BF8">
            <w:pPr>
              <w:rPr>
                <w:rFonts w:ascii="Mincho"/>
              </w:rPr>
            </w:pPr>
          </w:p>
        </w:tc>
        <w:tc>
          <w:tcPr>
            <w:tcW w:w="1505" w:type="dxa"/>
          </w:tcPr>
          <w:p w14:paraId="69D017FE" w14:textId="77777777" w:rsidR="004F6F4C" w:rsidRPr="006D781C" w:rsidRDefault="004F6F4C" w:rsidP="00BF5BF8">
            <w:pPr>
              <w:rPr>
                <w:rFonts w:ascii="Mincho"/>
              </w:rPr>
            </w:pPr>
          </w:p>
        </w:tc>
        <w:tc>
          <w:tcPr>
            <w:tcW w:w="1650" w:type="dxa"/>
          </w:tcPr>
          <w:p w14:paraId="6F35669A" w14:textId="77777777" w:rsidR="004F6F4C" w:rsidRPr="006D781C" w:rsidRDefault="004F6F4C" w:rsidP="00BF5BF8">
            <w:pPr>
              <w:rPr>
                <w:rFonts w:ascii="Mincho"/>
              </w:rPr>
            </w:pPr>
          </w:p>
        </w:tc>
        <w:tc>
          <w:tcPr>
            <w:tcW w:w="1984" w:type="dxa"/>
          </w:tcPr>
          <w:p w14:paraId="6EAE2165" w14:textId="77777777" w:rsidR="004F6F4C" w:rsidRPr="006D781C" w:rsidRDefault="004F6F4C" w:rsidP="00BF5BF8">
            <w:pPr>
              <w:rPr>
                <w:rFonts w:ascii="Mincho"/>
              </w:rPr>
            </w:pPr>
          </w:p>
        </w:tc>
        <w:tc>
          <w:tcPr>
            <w:tcW w:w="1321" w:type="dxa"/>
          </w:tcPr>
          <w:p w14:paraId="29441ED9" w14:textId="77777777" w:rsidR="004F6F4C" w:rsidRPr="006D781C" w:rsidRDefault="004F6F4C" w:rsidP="00BF5BF8">
            <w:pPr>
              <w:rPr>
                <w:rFonts w:ascii="Mincho"/>
              </w:rPr>
            </w:pPr>
          </w:p>
        </w:tc>
        <w:tc>
          <w:tcPr>
            <w:tcW w:w="1905" w:type="dxa"/>
          </w:tcPr>
          <w:p w14:paraId="356027C0" w14:textId="77777777" w:rsidR="004F6F4C" w:rsidRPr="006D781C" w:rsidRDefault="004F6F4C" w:rsidP="00BF5BF8">
            <w:pPr>
              <w:rPr>
                <w:rFonts w:ascii="Mincho"/>
              </w:rPr>
            </w:pPr>
          </w:p>
        </w:tc>
      </w:tr>
      <w:tr w:rsidR="0022631E" w:rsidRPr="006D781C" w14:paraId="341DEF1A" w14:textId="77777777" w:rsidTr="00BF5BF8">
        <w:tblPrEx>
          <w:tblLook w:val="0000" w:firstRow="0" w:lastRow="0" w:firstColumn="0" w:lastColumn="0" w:noHBand="0" w:noVBand="0"/>
        </w:tblPrEx>
        <w:trPr>
          <w:trHeight w:val="345"/>
        </w:trPr>
        <w:tc>
          <w:tcPr>
            <w:tcW w:w="908" w:type="dxa"/>
          </w:tcPr>
          <w:p w14:paraId="315FEF68" w14:textId="77777777" w:rsidR="0022631E" w:rsidRPr="006D781C" w:rsidRDefault="0022631E" w:rsidP="00BF5BF8">
            <w:pPr>
              <w:rPr>
                <w:rFonts w:ascii="Mincho"/>
              </w:rPr>
            </w:pPr>
          </w:p>
        </w:tc>
        <w:tc>
          <w:tcPr>
            <w:tcW w:w="1505" w:type="dxa"/>
          </w:tcPr>
          <w:p w14:paraId="48703DE6" w14:textId="77777777" w:rsidR="0022631E" w:rsidRPr="006D781C" w:rsidRDefault="0022631E" w:rsidP="00BF5BF8">
            <w:pPr>
              <w:rPr>
                <w:rFonts w:ascii="Mincho"/>
              </w:rPr>
            </w:pPr>
          </w:p>
        </w:tc>
        <w:tc>
          <w:tcPr>
            <w:tcW w:w="1650" w:type="dxa"/>
          </w:tcPr>
          <w:p w14:paraId="15038796" w14:textId="77777777" w:rsidR="0022631E" w:rsidRPr="006D781C" w:rsidRDefault="0022631E" w:rsidP="00BF5BF8">
            <w:pPr>
              <w:rPr>
                <w:rFonts w:ascii="Mincho"/>
              </w:rPr>
            </w:pPr>
          </w:p>
        </w:tc>
        <w:tc>
          <w:tcPr>
            <w:tcW w:w="1984" w:type="dxa"/>
          </w:tcPr>
          <w:p w14:paraId="43752F9A" w14:textId="77777777" w:rsidR="0022631E" w:rsidRPr="006D781C" w:rsidRDefault="0022631E" w:rsidP="00BF5BF8">
            <w:pPr>
              <w:rPr>
                <w:rFonts w:ascii="Mincho"/>
              </w:rPr>
            </w:pPr>
          </w:p>
        </w:tc>
        <w:tc>
          <w:tcPr>
            <w:tcW w:w="1321" w:type="dxa"/>
          </w:tcPr>
          <w:p w14:paraId="01B003EF" w14:textId="77777777" w:rsidR="0022631E" w:rsidRPr="006D781C" w:rsidRDefault="0022631E" w:rsidP="00BF5BF8">
            <w:pPr>
              <w:rPr>
                <w:rFonts w:ascii="Mincho"/>
              </w:rPr>
            </w:pPr>
          </w:p>
        </w:tc>
        <w:tc>
          <w:tcPr>
            <w:tcW w:w="1905" w:type="dxa"/>
          </w:tcPr>
          <w:p w14:paraId="5893AB42" w14:textId="77777777" w:rsidR="0022631E" w:rsidRPr="006D781C" w:rsidRDefault="0022631E" w:rsidP="00BF5BF8">
            <w:pPr>
              <w:rPr>
                <w:rFonts w:ascii="Mincho"/>
              </w:rPr>
            </w:pPr>
          </w:p>
        </w:tc>
      </w:tr>
    </w:tbl>
    <w:p w14:paraId="7B6A870B" w14:textId="2345CA20" w:rsidR="0022631E" w:rsidRPr="006D781C" w:rsidRDefault="00C37AB8" w:rsidP="004F6F4C">
      <w:pPr>
        <w:ind w:left="660" w:hangingChars="300" w:hanging="660"/>
      </w:pPr>
      <w:r w:rsidRPr="00C807D5">
        <w:rPr>
          <w:rFonts w:hint="eastAsia"/>
        </w:rPr>
        <w:t>注記）時間計画保全で更新を推奨する機器（水位計、圧力計、水質計器等）は、15年目に交換する計画とすること。</w:t>
      </w:r>
      <w:r w:rsidR="0022631E" w:rsidRPr="006D781C">
        <w:br w:type="page"/>
      </w:r>
    </w:p>
    <w:p w14:paraId="79C3E452" w14:textId="74D112AD" w:rsidR="000C01D9" w:rsidRDefault="000C01D9" w:rsidP="000C01D9">
      <w:pPr>
        <w:pStyle w:val="afc"/>
      </w:pPr>
      <w:r>
        <w:rPr>
          <w:rFonts w:hint="eastAsia"/>
        </w:rPr>
        <w:lastRenderedPageBreak/>
        <w:t>（</w:t>
      </w:r>
      <w:r w:rsidRPr="00DD5E9B">
        <w:rPr>
          <w:rFonts w:hint="eastAsia"/>
        </w:rPr>
        <w:t>様式</w:t>
      </w:r>
      <w:r w:rsidRPr="00DF4770">
        <w:rPr>
          <w:rFonts w:hint="eastAsia"/>
        </w:rPr>
        <w:t>Ⅲ</w:t>
      </w:r>
      <w:r w:rsidR="00EE3220" w:rsidRPr="00EE3220">
        <w:rPr>
          <w:rFonts w:hint="eastAsia"/>
        </w:rPr>
        <w:t>－１－６</w:t>
      </w:r>
      <w:r>
        <w:rPr>
          <w:rFonts w:hint="eastAsia"/>
        </w:rPr>
        <w:t>⑩）</w:t>
      </w:r>
    </w:p>
    <w:tbl>
      <w:tblPr>
        <w:tblStyle w:val="ab"/>
        <w:tblW w:w="0" w:type="auto"/>
        <w:tblLook w:val="04A0" w:firstRow="1" w:lastRow="0" w:firstColumn="1" w:lastColumn="0" w:noHBand="0" w:noVBand="1"/>
      </w:tblPr>
      <w:tblGrid>
        <w:gridCol w:w="1000"/>
        <w:gridCol w:w="1377"/>
        <w:gridCol w:w="1911"/>
        <w:gridCol w:w="1984"/>
        <w:gridCol w:w="1134"/>
        <w:gridCol w:w="1867"/>
      </w:tblGrid>
      <w:tr w:rsidR="0022631E" w:rsidRPr="006D781C" w14:paraId="10FF209D" w14:textId="77777777" w:rsidTr="00E126E2">
        <w:trPr>
          <w:trHeight w:val="567"/>
        </w:trPr>
        <w:tc>
          <w:tcPr>
            <w:tcW w:w="9273" w:type="dxa"/>
            <w:gridSpan w:val="6"/>
            <w:shd w:val="clear" w:color="auto" w:fill="EAF1DD" w:themeFill="accent3" w:themeFillTint="33"/>
            <w:vAlign w:val="center"/>
          </w:tcPr>
          <w:p w14:paraId="5EB64197" w14:textId="407E77B6" w:rsidR="0022631E" w:rsidRPr="006D781C" w:rsidRDefault="0022631E" w:rsidP="00BF5BF8">
            <w:r w:rsidRPr="006D781C">
              <w:rPr>
                <w:rFonts w:hint="eastAsia"/>
              </w:rPr>
              <w:t>様式</w:t>
            </w:r>
            <w:r w:rsidR="000C01D9" w:rsidRPr="000C01D9">
              <w:rPr>
                <w:rFonts w:hint="eastAsia"/>
              </w:rPr>
              <w:t>Ⅲ</w:t>
            </w:r>
            <w:r w:rsidR="00EE3220" w:rsidRPr="00EE3220">
              <w:rPr>
                <w:rFonts w:hint="eastAsia"/>
              </w:rPr>
              <w:t>－１－６</w:t>
            </w:r>
            <w:r w:rsidR="000C01D9" w:rsidRPr="000C01D9">
              <w:rPr>
                <w:rFonts w:hint="eastAsia"/>
              </w:rPr>
              <w:t>⑩</w:t>
            </w:r>
            <w:r w:rsidRPr="006D781C">
              <w:rPr>
                <w:rFonts w:hint="eastAsia"/>
              </w:rPr>
              <w:t xml:space="preserve">　修繕リスト（中央監視制御設備）</w:t>
            </w:r>
            <w:r>
              <w:rPr>
                <w:rFonts w:hint="eastAsia"/>
              </w:rPr>
              <w:t xml:space="preserve">　　　　　　　　　　　　【制限なし】</w:t>
            </w:r>
          </w:p>
        </w:tc>
      </w:tr>
      <w:tr w:rsidR="0022631E" w:rsidRPr="006D781C" w14:paraId="39C2BF0F" w14:textId="77777777" w:rsidTr="00BF5BF8">
        <w:tblPrEx>
          <w:tblLook w:val="0000" w:firstRow="0" w:lastRow="0" w:firstColumn="0" w:lastColumn="0" w:noHBand="0" w:noVBand="0"/>
        </w:tblPrEx>
        <w:trPr>
          <w:trHeight w:val="420"/>
        </w:trPr>
        <w:tc>
          <w:tcPr>
            <w:tcW w:w="1000" w:type="dxa"/>
          </w:tcPr>
          <w:p w14:paraId="2692E9F3" w14:textId="77777777" w:rsidR="0022631E" w:rsidRPr="006D781C" w:rsidRDefault="0022631E" w:rsidP="00BF5BF8">
            <w:pPr>
              <w:jc w:val="center"/>
              <w:rPr>
                <w:rFonts w:ascii="Mincho"/>
                <w:sz w:val="18"/>
              </w:rPr>
            </w:pPr>
            <w:r w:rsidRPr="006D781C">
              <w:rPr>
                <w:rFonts w:ascii="Mincho" w:hint="eastAsia"/>
                <w:sz w:val="18"/>
              </w:rPr>
              <w:t>番号</w:t>
            </w:r>
          </w:p>
        </w:tc>
        <w:tc>
          <w:tcPr>
            <w:tcW w:w="1377" w:type="dxa"/>
          </w:tcPr>
          <w:p w14:paraId="6D25CA9E" w14:textId="77777777" w:rsidR="0022631E" w:rsidRPr="006D781C" w:rsidRDefault="0022631E" w:rsidP="00BF5BF8">
            <w:pPr>
              <w:jc w:val="center"/>
              <w:rPr>
                <w:rFonts w:ascii="Mincho"/>
                <w:sz w:val="18"/>
              </w:rPr>
            </w:pPr>
            <w:r w:rsidRPr="006D781C">
              <w:rPr>
                <w:rFonts w:ascii="Mincho" w:hint="eastAsia"/>
                <w:sz w:val="18"/>
              </w:rPr>
              <w:t>対象箇所</w:t>
            </w:r>
          </w:p>
        </w:tc>
        <w:tc>
          <w:tcPr>
            <w:tcW w:w="1911" w:type="dxa"/>
          </w:tcPr>
          <w:p w14:paraId="5DDB0A34" w14:textId="77777777" w:rsidR="0022631E" w:rsidRPr="006D781C" w:rsidRDefault="0022631E" w:rsidP="00BF5BF8">
            <w:pPr>
              <w:jc w:val="center"/>
              <w:rPr>
                <w:rFonts w:ascii="Mincho"/>
                <w:sz w:val="18"/>
              </w:rPr>
            </w:pPr>
            <w:r w:rsidRPr="006D781C">
              <w:rPr>
                <w:rFonts w:ascii="Mincho" w:hint="eastAsia"/>
                <w:sz w:val="18"/>
              </w:rPr>
              <w:t>機器名称</w:t>
            </w:r>
          </w:p>
        </w:tc>
        <w:tc>
          <w:tcPr>
            <w:tcW w:w="1984" w:type="dxa"/>
          </w:tcPr>
          <w:p w14:paraId="37236201" w14:textId="77777777" w:rsidR="0022631E" w:rsidRPr="006D781C" w:rsidRDefault="0022631E" w:rsidP="00BF5BF8">
            <w:pPr>
              <w:jc w:val="center"/>
              <w:rPr>
                <w:rFonts w:ascii="Mincho"/>
                <w:sz w:val="18"/>
              </w:rPr>
            </w:pPr>
            <w:r w:rsidRPr="006D781C">
              <w:rPr>
                <w:rFonts w:ascii="Mincho" w:hint="eastAsia"/>
                <w:sz w:val="18"/>
              </w:rPr>
              <w:t>修繕項目</w:t>
            </w:r>
          </w:p>
        </w:tc>
        <w:tc>
          <w:tcPr>
            <w:tcW w:w="1134" w:type="dxa"/>
          </w:tcPr>
          <w:p w14:paraId="63739687" w14:textId="77777777" w:rsidR="0022631E" w:rsidRPr="006D781C" w:rsidRDefault="0022631E" w:rsidP="00BF5BF8">
            <w:pPr>
              <w:jc w:val="center"/>
              <w:rPr>
                <w:rFonts w:ascii="Mincho"/>
                <w:sz w:val="18"/>
              </w:rPr>
            </w:pPr>
            <w:r w:rsidRPr="006D781C">
              <w:rPr>
                <w:rFonts w:ascii="Mincho" w:hint="eastAsia"/>
                <w:sz w:val="18"/>
              </w:rPr>
              <w:t>頻度</w:t>
            </w:r>
          </w:p>
        </w:tc>
        <w:tc>
          <w:tcPr>
            <w:tcW w:w="1867" w:type="dxa"/>
          </w:tcPr>
          <w:p w14:paraId="6462B4E6" w14:textId="77777777" w:rsidR="0022631E" w:rsidRPr="006D781C" w:rsidRDefault="0022631E" w:rsidP="00BF5BF8">
            <w:pPr>
              <w:jc w:val="center"/>
              <w:rPr>
                <w:rFonts w:ascii="Mincho"/>
                <w:sz w:val="18"/>
              </w:rPr>
            </w:pPr>
            <w:r w:rsidRPr="006D781C">
              <w:rPr>
                <w:rFonts w:ascii="Mincho" w:hint="eastAsia"/>
                <w:sz w:val="18"/>
              </w:rPr>
              <w:t>修繕内容</w:t>
            </w:r>
          </w:p>
        </w:tc>
      </w:tr>
      <w:tr w:rsidR="0022631E" w:rsidRPr="006D781C" w14:paraId="33DE0315" w14:textId="77777777" w:rsidTr="00BF5BF8">
        <w:tblPrEx>
          <w:tblLook w:val="0000" w:firstRow="0" w:lastRow="0" w:firstColumn="0" w:lastColumn="0" w:noHBand="0" w:noVBand="0"/>
        </w:tblPrEx>
        <w:trPr>
          <w:trHeight w:val="420"/>
        </w:trPr>
        <w:tc>
          <w:tcPr>
            <w:tcW w:w="1000" w:type="dxa"/>
          </w:tcPr>
          <w:p w14:paraId="7F2884AD" w14:textId="77777777" w:rsidR="0022631E" w:rsidRPr="006D781C" w:rsidRDefault="0022631E" w:rsidP="00BF5BF8">
            <w:pPr>
              <w:spacing w:line="240" w:lineRule="exact"/>
              <w:rPr>
                <w:rFonts w:ascii="Mincho"/>
                <w:sz w:val="18"/>
              </w:rPr>
            </w:pPr>
            <w:r w:rsidRPr="006D781C">
              <w:rPr>
                <w:rFonts w:ascii="Mincho" w:hint="eastAsia"/>
                <w:sz w:val="18"/>
              </w:rPr>
              <w:t>例：○</w:t>
            </w:r>
          </w:p>
        </w:tc>
        <w:tc>
          <w:tcPr>
            <w:tcW w:w="1377" w:type="dxa"/>
          </w:tcPr>
          <w:p w14:paraId="5076E612" w14:textId="77777777" w:rsidR="0022631E" w:rsidRPr="006D781C" w:rsidRDefault="0022631E" w:rsidP="00BF5BF8">
            <w:pPr>
              <w:spacing w:line="240" w:lineRule="exact"/>
              <w:rPr>
                <w:rFonts w:ascii="Mincho"/>
                <w:sz w:val="18"/>
              </w:rPr>
            </w:pPr>
            <w:r w:rsidRPr="006D781C">
              <w:rPr>
                <w:rFonts w:ascii="Mincho" w:hint="eastAsia"/>
                <w:sz w:val="18"/>
              </w:rPr>
              <w:t>管理室</w:t>
            </w:r>
          </w:p>
        </w:tc>
        <w:tc>
          <w:tcPr>
            <w:tcW w:w="1911" w:type="dxa"/>
          </w:tcPr>
          <w:p w14:paraId="7C6518E0" w14:textId="77777777" w:rsidR="0022631E" w:rsidRPr="006D781C" w:rsidRDefault="0022631E" w:rsidP="00BF5BF8">
            <w:pPr>
              <w:spacing w:line="240" w:lineRule="exact"/>
              <w:rPr>
                <w:rFonts w:ascii="Mincho"/>
                <w:sz w:val="18"/>
              </w:rPr>
            </w:pPr>
            <w:r w:rsidRPr="006D781C">
              <w:rPr>
                <w:rFonts w:ascii="Mincho" w:hint="eastAsia"/>
                <w:sz w:val="18"/>
              </w:rPr>
              <w:t>プロセス入出力装置</w:t>
            </w:r>
          </w:p>
        </w:tc>
        <w:tc>
          <w:tcPr>
            <w:tcW w:w="1984" w:type="dxa"/>
          </w:tcPr>
          <w:p w14:paraId="4D784F7F" w14:textId="77777777" w:rsidR="0022631E" w:rsidRPr="006D781C" w:rsidRDefault="0022631E" w:rsidP="00BF5BF8">
            <w:pPr>
              <w:spacing w:line="240" w:lineRule="exact"/>
              <w:rPr>
                <w:rFonts w:ascii="Mincho"/>
                <w:sz w:val="18"/>
              </w:rPr>
            </w:pPr>
            <w:r w:rsidRPr="006D781C">
              <w:rPr>
                <w:rFonts w:ascii="Mincho" w:hint="eastAsia"/>
                <w:sz w:val="18"/>
              </w:rPr>
              <w:t>本体交換</w:t>
            </w:r>
          </w:p>
        </w:tc>
        <w:tc>
          <w:tcPr>
            <w:tcW w:w="1134" w:type="dxa"/>
          </w:tcPr>
          <w:p w14:paraId="1B8E9A60" w14:textId="77777777" w:rsidR="0022631E" w:rsidRPr="006D781C" w:rsidRDefault="0022631E" w:rsidP="00BF5BF8">
            <w:pPr>
              <w:pStyle w:val="afa"/>
              <w:spacing w:line="240" w:lineRule="exact"/>
              <w:rPr>
                <w:rFonts w:ascii="Mincho"/>
                <w:sz w:val="18"/>
              </w:rPr>
            </w:pPr>
            <w:r w:rsidRPr="006D781C">
              <w:rPr>
                <w:rFonts w:ascii="Mincho" w:hint="eastAsia"/>
                <w:sz w:val="18"/>
              </w:rPr>
              <w:t>1</w:t>
            </w:r>
            <w:r w:rsidRPr="006D781C">
              <w:rPr>
                <w:rFonts w:ascii="Mincho" w:hint="eastAsia"/>
                <w:sz w:val="18"/>
              </w:rPr>
              <w:t>回／</w:t>
            </w:r>
            <w:r w:rsidRPr="006D781C">
              <w:rPr>
                <w:rFonts w:ascii="Mincho" w:hint="eastAsia"/>
                <w:sz w:val="18"/>
              </w:rPr>
              <w:t>15</w:t>
            </w:r>
            <w:r w:rsidRPr="006D781C">
              <w:rPr>
                <w:rFonts w:ascii="Mincho" w:hint="eastAsia"/>
                <w:sz w:val="18"/>
              </w:rPr>
              <w:t>年</w:t>
            </w:r>
          </w:p>
        </w:tc>
        <w:tc>
          <w:tcPr>
            <w:tcW w:w="1867" w:type="dxa"/>
          </w:tcPr>
          <w:p w14:paraId="4917DF4A" w14:textId="3D7B5D19" w:rsidR="0022631E" w:rsidRPr="006D781C" w:rsidRDefault="0022631E" w:rsidP="006E6146">
            <w:pPr>
              <w:spacing w:line="240" w:lineRule="exact"/>
              <w:rPr>
                <w:rFonts w:ascii="Mincho"/>
                <w:sz w:val="18"/>
              </w:rPr>
            </w:pPr>
            <w:r w:rsidRPr="006D781C">
              <w:rPr>
                <w:rFonts w:ascii="Mincho" w:hint="eastAsia"/>
                <w:sz w:val="18"/>
              </w:rPr>
              <w:t>メーカーによる交換</w:t>
            </w:r>
          </w:p>
        </w:tc>
      </w:tr>
      <w:tr w:rsidR="0022631E" w:rsidRPr="006D781C" w14:paraId="3268BBF8" w14:textId="77777777" w:rsidTr="00BF5BF8">
        <w:tblPrEx>
          <w:tblLook w:val="0000" w:firstRow="0" w:lastRow="0" w:firstColumn="0" w:lastColumn="0" w:noHBand="0" w:noVBand="0"/>
        </w:tblPrEx>
        <w:trPr>
          <w:trHeight w:val="400"/>
        </w:trPr>
        <w:tc>
          <w:tcPr>
            <w:tcW w:w="1000" w:type="dxa"/>
          </w:tcPr>
          <w:p w14:paraId="6729175D" w14:textId="77777777" w:rsidR="0022631E" w:rsidRPr="006D781C" w:rsidRDefault="0022631E" w:rsidP="00BF5BF8">
            <w:pPr>
              <w:rPr>
                <w:rFonts w:ascii="Mincho"/>
              </w:rPr>
            </w:pPr>
          </w:p>
        </w:tc>
        <w:tc>
          <w:tcPr>
            <w:tcW w:w="1377" w:type="dxa"/>
          </w:tcPr>
          <w:p w14:paraId="2E7249B7" w14:textId="77777777" w:rsidR="0022631E" w:rsidRPr="006D781C" w:rsidRDefault="0022631E" w:rsidP="00BF5BF8">
            <w:pPr>
              <w:pStyle w:val="a7"/>
              <w:tabs>
                <w:tab w:val="clear" w:pos="4252"/>
                <w:tab w:val="clear" w:pos="8504"/>
              </w:tabs>
              <w:rPr>
                <w:rFonts w:ascii="Mincho"/>
                <w:sz w:val="18"/>
              </w:rPr>
            </w:pPr>
          </w:p>
        </w:tc>
        <w:tc>
          <w:tcPr>
            <w:tcW w:w="1911" w:type="dxa"/>
          </w:tcPr>
          <w:p w14:paraId="7182BFC7" w14:textId="77777777" w:rsidR="0022631E" w:rsidRPr="006D781C" w:rsidRDefault="0022631E" w:rsidP="00BF5BF8">
            <w:pPr>
              <w:rPr>
                <w:rFonts w:ascii="Mincho"/>
              </w:rPr>
            </w:pPr>
          </w:p>
        </w:tc>
        <w:tc>
          <w:tcPr>
            <w:tcW w:w="1984" w:type="dxa"/>
          </w:tcPr>
          <w:p w14:paraId="40042E61" w14:textId="77777777" w:rsidR="0022631E" w:rsidRPr="006D781C" w:rsidRDefault="0022631E" w:rsidP="00BF5BF8">
            <w:pPr>
              <w:pStyle w:val="a7"/>
              <w:tabs>
                <w:tab w:val="clear" w:pos="4252"/>
                <w:tab w:val="clear" w:pos="8504"/>
              </w:tabs>
              <w:rPr>
                <w:rFonts w:ascii="Mincho"/>
              </w:rPr>
            </w:pPr>
          </w:p>
        </w:tc>
        <w:tc>
          <w:tcPr>
            <w:tcW w:w="1134" w:type="dxa"/>
          </w:tcPr>
          <w:p w14:paraId="7B740717" w14:textId="77777777" w:rsidR="0022631E" w:rsidRPr="006D781C" w:rsidRDefault="0022631E" w:rsidP="00BF5BF8">
            <w:pPr>
              <w:rPr>
                <w:rFonts w:ascii="Mincho"/>
              </w:rPr>
            </w:pPr>
          </w:p>
        </w:tc>
        <w:tc>
          <w:tcPr>
            <w:tcW w:w="1867" w:type="dxa"/>
          </w:tcPr>
          <w:p w14:paraId="2D4104FA" w14:textId="77777777" w:rsidR="0022631E" w:rsidRPr="006D781C" w:rsidRDefault="0022631E" w:rsidP="00BF5BF8">
            <w:pPr>
              <w:rPr>
                <w:rFonts w:ascii="Mincho"/>
              </w:rPr>
            </w:pPr>
          </w:p>
        </w:tc>
      </w:tr>
      <w:tr w:rsidR="0022631E" w:rsidRPr="006D781C" w14:paraId="3A3EF28F" w14:textId="77777777" w:rsidTr="00BF5BF8">
        <w:tblPrEx>
          <w:tblLook w:val="0000" w:firstRow="0" w:lastRow="0" w:firstColumn="0" w:lastColumn="0" w:noHBand="0" w:noVBand="0"/>
        </w:tblPrEx>
        <w:trPr>
          <w:trHeight w:val="400"/>
        </w:trPr>
        <w:tc>
          <w:tcPr>
            <w:tcW w:w="1000" w:type="dxa"/>
          </w:tcPr>
          <w:p w14:paraId="76FFE811" w14:textId="77777777" w:rsidR="0022631E" w:rsidRPr="006D781C" w:rsidRDefault="0022631E" w:rsidP="00BF5BF8">
            <w:pPr>
              <w:rPr>
                <w:rFonts w:ascii="Mincho"/>
              </w:rPr>
            </w:pPr>
          </w:p>
        </w:tc>
        <w:tc>
          <w:tcPr>
            <w:tcW w:w="1377" w:type="dxa"/>
          </w:tcPr>
          <w:p w14:paraId="5276BF3F" w14:textId="77777777" w:rsidR="0022631E" w:rsidRPr="006D781C" w:rsidRDefault="0022631E" w:rsidP="00BF5BF8">
            <w:pPr>
              <w:rPr>
                <w:rFonts w:ascii="Mincho"/>
                <w:sz w:val="18"/>
              </w:rPr>
            </w:pPr>
          </w:p>
        </w:tc>
        <w:tc>
          <w:tcPr>
            <w:tcW w:w="1911" w:type="dxa"/>
          </w:tcPr>
          <w:p w14:paraId="3093C375" w14:textId="77777777" w:rsidR="0022631E" w:rsidRPr="006D781C" w:rsidRDefault="0022631E" w:rsidP="00BF5BF8">
            <w:pPr>
              <w:rPr>
                <w:rFonts w:ascii="Mincho"/>
              </w:rPr>
            </w:pPr>
          </w:p>
        </w:tc>
        <w:tc>
          <w:tcPr>
            <w:tcW w:w="1984" w:type="dxa"/>
          </w:tcPr>
          <w:p w14:paraId="2FBE24BD" w14:textId="77777777" w:rsidR="0022631E" w:rsidRPr="006D781C" w:rsidRDefault="0022631E" w:rsidP="00BF5BF8">
            <w:pPr>
              <w:rPr>
                <w:rFonts w:ascii="Mincho"/>
              </w:rPr>
            </w:pPr>
          </w:p>
        </w:tc>
        <w:tc>
          <w:tcPr>
            <w:tcW w:w="1134" w:type="dxa"/>
          </w:tcPr>
          <w:p w14:paraId="2C943A35" w14:textId="77777777" w:rsidR="0022631E" w:rsidRPr="006D781C" w:rsidRDefault="0022631E" w:rsidP="00BF5BF8">
            <w:pPr>
              <w:rPr>
                <w:rFonts w:ascii="Mincho"/>
              </w:rPr>
            </w:pPr>
          </w:p>
        </w:tc>
        <w:tc>
          <w:tcPr>
            <w:tcW w:w="1867" w:type="dxa"/>
          </w:tcPr>
          <w:p w14:paraId="4D89CB09" w14:textId="77777777" w:rsidR="0022631E" w:rsidRPr="006D781C" w:rsidRDefault="0022631E" w:rsidP="00BF5BF8">
            <w:pPr>
              <w:rPr>
                <w:rFonts w:ascii="Mincho"/>
              </w:rPr>
            </w:pPr>
          </w:p>
        </w:tc>
      </w:tr>
      <w:tr w:rsidR="0022631E" w:rsidRPr="006D781C" w14:paraId="5A2EBB3D" w14:textId="77777777" w:rsidTr="00BF5BF8">
        <w:tblPrEx>
          <w:tblLook w:val="0000" w:firstRow="0" w:lastRow="0" w:firstColumn="0" w:lastColumn="0" w:noHBand="0" w:noVBand="0"/>
        </w:tblPrEx>
        <w:trPr>
          <w:trHeight w:val="400"/>
        </w:trPr>
        <w:tc>
          <w:tcPr>
            <w:tcW w:w="1000" w:type="dxa"/>
          </w:tcPr>
          <w:p w14:paraId="1BEC2D12" w14:textId="77777777" w:rsidR="0022631E" w:rsidRPr="006D781C" w:rsidRDefault="0022631E" w:rsidP="00BF5BF8">
            <w:pPr>
              <w:rPr>
                <w:rFonts w:ascii="Mincho"/>
              </w:rPr>
            </w:pPr>
          </w:p>
        </w:tc>
        <w:tc>
          <w:tcPr>
            <w:tcW w:w="1377" w:type="dxa"/>
          </w:tcPr>
          <w:p w14:paraId="4E89CC34" w14:textId="77777777" w:rsidR="0022631E" w:rsidRPr="006D781C" w:rsidRDefault="0022631E" w:rsidP="00BF5BF8">
            <w:pPr>
              <w:rPr>
                <w:rFonts w:ascii="Mincho"/>
                <w:sz w:val="18"/>
              </w:rPr>
            </w:pPr>
          </w:p>
        </w:tc>
        <w:tc>
          <w:tcPr>
            <w:tcW w:w="1911" w:type="dxa"/>
          </w:tcPr>
          <w:p w14:paraId="176BB75E" w14:textId="77777777" w:rsidR="0022631E" w:rsidRPr="006D781C" w:rsidRDefault="0022631E" w:rsidP="00BF5BF8">
            <w:pPr>
              <w:rPr>
                <w:rFonts w:ascii="Mincho"/>
              </w:rPr>
            </w:pPr>
          </w:p>
        </w:tc>
        <w:tc>
          <w:tcPr>
            <w:tcW w:w="1984" w:type="dxa"/>
          </w:tcPr>
          <w:p w14:paraId="1A6647C6" w14:textId="77777777" w:rsidR="0022631E" w:rsidRPr="006D781C" w:rsidRDefault="0022631E" w:rsidP="00BF5BF8">
            <w:pPr>
              <w:rPr>
                <w:rFonts w:ascii="Mincho"/>
              </w:rPr>
            </w:pPr>
          </w:p>
        </w:tc>
        <w:tc>
          <w:tcPr>
            <w:tcW w:w="1134" w:type="dxa"/>
          </w:tcPr>
          <w:p w14:paraId="60DC3A5D" w14:textId="77777777" w:rsidR="0022631E" w:rsidRPr="006D781C" w:rsidRDefault="0022631E" w:rsidP="00BF5BF8">
            <w:pPr>
              <w:rPr>
                <w:rFonts w:ascii="Mincho"/>
              </w:rPr>
            </w:pPr>
          </w:p>
        </w:tc>
        <w:tc>
          <w:tcPr>
            <w:tcW w:w="1867" w:type="dxa"/>
          </w:tcPr>
          <w:p w14:paraId="7BB7EDE7" w14:textId="77777777" w:rsidR="0022631E" w:rsidRPr="006D781C" w:rsidRDefault="0022631E" w:rsidP="00BF5BF8">
            <w:pPr>
              <w:rPr>
                <w:rFonts w:ascii="Mincho"/>
              </w:rPr>
            </w:pPr>
          </w:p>
        </w:tc>
      </w:tr>
      <w:tr w:rsidR="0022631E" w:rsidRPr="006D781C" w14:paraId="474F6B07" w14:textId="77777777" w:rsidTr="00BF5BF8">
        <w:tblPrEx>
          <w:tblLook w:val="0000" w:firstRow="0" w:lastRow="0" w:firstColumn="0" w:lastColumn="0" w:noHBand="0" w:noVBand="0"/>
        </w:tblPrEx>
        <w:trPr>
          <w:trHeight w:val="400"/>
        </w:trPr>
        <w:tc>
          <w:tcPr>
            <w:tcW w:w="1000" w:type="dxa"/>
          </w:tcPr>
          <w:p w14:paraId="4DD20AF8" w14:textId="77777777" w:rsidR="0022631E" w:rsidRPr="006D781C" w:rsidRDefault="0022631E" w:rsidP="00BF5BF8">
            <w:pPr>
              <w:rPr>
                <w:rFonts w:ascii="Mincho"/>
              </w:rPr>
            </w:pPr>
          </w:p>
        </w:tc>
        <w:tc>
          <w:tcPr>
            <w:tcW w:w="1377" w:type="dxa"/>
          </w:tcPr>
          <w:p w14:paraId="0DFBB6F2" w14:textId="77777777" w:rsidR="0022631E" w:rsidRPr="006D781C" w:rsidRDefault="0022631E" w:rsidP="00BF5BF8">
            <w:pPr>
              <w:rPr>
                <w:rFonts w:ascii="Mincho"/>
                <w:sz w:val="18"/>
              </w:rPr>
            </w:pPr>
          </w:p>
        </w:tc>
        <w:tc>
          <w:tcPr>
            <w:tcW w:w="1911" w:type="dxa"/>
          </w:tcPr>
          <w:p w14:paraId="0CA61624" w14:textId="77777777" w:rsidR="0022631E" w:rsidRPr="006D781C" w:rsidRDefault="0022631E" w:rsidP="00BF5BF8">
            <w:pPr>
              <w:rPr>
                <w:rFonts w:ascii="Mincho"/>
              </w:rPr>
            </w:pPr>
          </w:p>
        </w:tc>
        <w:tc>
          <w:tcPr>
            <w:tcW w:w="1984" w:type="dxa"/>
          </w:tcPr>
          <w:p w14:paraId="5AAC2DB5" w14:textId="77777777" w:rsidR="0022631E" w:rsidRPr="006D781C" w:rsidRDefault="0022631E" w:rsidP="00BF5BF8">
            <w:pPr>
              <w:rPr>
                <w:rFonts w:ascii="Mincho"/>
              </w:rPr>
            </w:pPr>
          </w:p>
        </w:tc>
        <w:tc>
          <w:tcPr>
            <w:tcW w:w="1134" w:type="dxa"/>
          </w:tcPr>
          <w:p w14:paraId="1A624F4C" w14:textId="77777777" w:rsidR="0022631E" w:rsidRPr="006D781C" w:rsidRDefault="0022631E" w:rsidP="00BF5BF8">
            <w:pPr>
              <w:rPr>
                <w:rFonts w:ascii="Mincho"/>
              </w:rPr>
            </w:pPr>
          </w:p>
        </w:tc>
        <w:tc>
          <w:tcPr>
            <w:tcW w:w="1867" w:type="dxa"/>
          </w:tcPr>
          <w:p w14:paraId="4888E895" w14:textId="77777777" w:rsidR="0022631E" w:rsidRPr="006D781C" w:rsidRDefault="0022631E" w:rsidP="00BF5BF8">
            <w:pPr>
              <w:rPr>
                <w:rFonts w:ascii="Mincho"/>
              </w:rPr>
            </w:pPr>
          </w:p>
        </w:tc>
      </w:tr>
      <w:tr w:rsidR="0022631E" w:rsidRPr="006D781C" w14:paraId="24846462" w14:textId="77777777" w:rsidTr="00BF5BF8">
        <w:tblPrEx>
          <w:tblLook w:val="0000" w:firstRow="0" w:lastRow="0" w:firstColumn="0" w:lastColumn="0" w:noHBand="0" w:noVBand="0"/>
        </w:tblPrEx>
        <w:trPr>
          <w:trHeight w:val="400"/>
        </w:trPr>
        <w:tc>
          <w:tcPr>
            <w:tcW w:w="1000" w:type="dxa"/>
          </w:tcPr>
          <w:p w14:paraId="4CC9CFA6" w14:textId="77777777" w:rsidR="0022631E" w:rsidRPr="006D781C" w:rsidRDefault="0022631E" w:rsidP="00BF5BF8">
            <w:pPr>
              <w:rPr>
                <w:rFonts w:ascii="Mincho"/>
              </w:rPr>
            </w:pPr>
          </w:p>
        </w:tc>
        <w:tc>
          <w:tcPr>
            <w:tcW w:w="1377" w:type="dxa"/>
          </w:tcPr>
          <w:p w14:paraId="752FE08E" w14:textId="77777777" w:rsidR="0022631E" w:rsidRPr="006D781C" w:rsidRDefault="0022631E" w:rsidP="00BF5BF8">
            <w:pPr>
              <w:rPr>
                <w:rFonts w:ascii="Mincho"/>
                <w:sz w:val="18"/>
              </w:rPr>
            </w:pPr>
          </w:p>
        </w:tc>
        <w:tc>
          <w:tcPr>
            <w:tcW w:w="1911" w:type="dxa"/>
          </w:tcPr>
          <w:p w14:paraId="48C68BD7" w14:textId="77777777" w:rsidR="0022631E" w:rsidRPr="006D781C" w:rsidRDefault="0022631E" w:rsidP="00BF5BF8">
            <w:pPr>
              <w:rPr>
                <w:rFonts w:ascii="Mincho"/>
              </w:rPr>
            </w:pPr>
          </w:p>
        </w:tc>
        <w:tc>
          <w:tcPr>
            <w:tcW w:w="1984" w:type="dxa"/>
          </w:tcPr>
          <w:p w14:paraId="03EF9272" w14:textId="77777777" w:rsidR="0022631E" w:rsidRPr="006D781C" w:rsidRDefault="0022631E" w:rsidP="00BF5BF8">
            <w:pPr>
              <w:rPr>
                <w:rFonts w:ascii="Mincho"/>
              </w:rPr>
            </w:pPr>
          </w:p>
        </w:tc>
        <w:tc>
          <w:tcPr>
            <w:tcW w:w="1134" w:type="dxa"/>
          </w:tcPr>
          <w:p w14:paraId="18D1E301" w14:textId="77777777" w:rsidR="0022631E" w:rsidRPr="006D781C" w:rsidRDefault="0022631E" w:rsidP="00BF5BF8">
            <w:pPr>
              <w:rPr>
                <w:rFonts w:ascii="Mincho"/>
              </w:rPr>
            </w:pPr>
          </w:p>
        </w:tc>
        <w:tc>
          <w:tcPr>
            <w:tcW w:w="1867" w:type="dxa"/>
          </w:tcPr>
          <w:p w14:paraId="46FE4AB2" w14:textId="77777777" w:rsidR="0022631E" w:rsidRPr="006D781C" w:rsidRDefault="0022631E" w:rsidP="00BF5BF8">
            <w:pPr>
              <w:rPr>
                <w:rFonts w:ascii="Mincho"/>
              </w:rPr>
            </w:pPr>
          </w:p>
        </w:tc>
      </w:tr>
      <w:tr w:rsidR="0022631E" w:rsidRPr="006D781C" w14:paraId="7E2E6837" w14:textId="77777777" w:rsidTr="00BF5BF8">
        <w:tblPrEx>
          <w:tblLook w:val="0000" w:firstRow="0" w:lastRow="0" w:firstColumn="0" w:lastColumn="0" w:noHBand="0" w:noVBand="0"/>
        </w:tblPrEx>
        <w:trPr>
          <w:trHeight w:val="400"/>
        </w:trPr>
        <w:tc>
          <w:tcPr>
            <w:tcW w:w="1000" w:type="dxa"/>
          </w:tcPr>
          <w:p w14:paraId="060BD5A7" w14:textId="77777777" w:rsidR="0022631E" w:rsidRPr="006D781C" w:rsidRDefault="0022631E" w:rsidP="00BF5BF8">
            <w:pPr>
              <w:rPr>
                <w:rFonts w:ascii="Mincho"/>
              </w:rPr>
            </w:pPr>
          </w:p>
        </w:tc>
        <w:tc>
          <w:tcPr>
            <w:tcW w:w="1377" w:type="dxa"/>
          </w:tcPr>
          <w:p w14:paraId="0F10172D" w14:textId="77777777" w:rsidR="0022631E" w:rsidRPr="006D781C" w:rsidRDefault="0022631E" w:rsidP="00BF5BF8">
            <w:pPr>
              <w:rPr>
                <w:rFonts w:ascii="Mincho"/>
                <w:sz w:val="18"/>
              </w:rPr>
            </w:pPr>
          </w:p>
        </w:tc>
        <w:tc>
          <w:tcPr>
            <w:tcW w:w="1911" w:type="dxa"/>
          </w:tcPr>
          <w:p w14:paraId="7755D2F7" w14:textId="77777777" w:rsidR="0022631E" w:rsidRPr="006D781C" w:rsidRDefault="0022631E" w:rsidP="00BF5BF8">
            <w:pPr>
              <w:rPr>
                <w:rFonts w:ascii="Mincho"/>
              </w:rPr>
            </w:pPr>
          </w:p>
        </w:tc>
        <w:tc>
          <w:tcPr>
            <w:tcW w:w="1984" w:type="dxa"/>
          </w:tcPr>
          <w:p w14:paraId="328B41B8" w14:textId="77777777" w:rsidR="0022631E" w:rsidRPr="006D781C" w:rsidRDefault="0022631E" w:rsidP="00BF5BF8">
            <w:pPr>
              <w:rPr>
                <w:rFonts w:ascii="Mincho"/>
              </w:rPr>
            </w:pPr>
          </w:p>
        </w:tc>
        <w:tc>
          <w:tcPr>
            <w:tcW w:w="1134" w:type="dxa"/>
          </w:tcPr>
          <w:p w14:paraId="23651094" w14:textId="77777777" w:rsidR="0022631E" w:rsidRPr="006D781C" w:rsidRDefault="0022631E" w:rsidP="00BF5BF8">
            <w:pPr>
              <w:rPr>
                <w:rFonts w:ascii="Mincho"/>
              </w:rPr>
            </w:pPr>
          </w:p>
        </w:tc>
        <w:tc>
          <w:tcPr>
            <w:tcW w:w="1867" w:type="dxa"/>
          </w:tcPr>
          <w:p w14:paraId="7739C458" w14:textId="77777777" w:rsidR="0022631E" w:rsidRPr="006D781C" w:rsidRDefault="0022631E" w:rsidP="00BF5BF8">
            <w:pPr>
              <w:rPr>
                <w:rFonts w:ascii="Mincho"/>
              </w:rPr>
            </w:pPr>
          </w:p>
        </w:tc>
      </w:tr>
      <w:tr w:rsidR="0022631E" w:rsidRPr="006D781C" w14:paraId="3F7175ED" w14:textId="77777777" w:rsidTr="00BF5BF8">
        <w:tblPrEx>
          <w:tblLook w:val="0000" w:firstRow="0" w:lastRow="0" w:firstColumn="0" w:lastColumn="0" w:noHBand="0" w:noVBand="0"/>
        </w:tblPrEx>
        <w:trPr>
          <w:trHeight w:val="400"/>
        </w:trPr>
        <w:tc>
          <w:tcPr>
            <w:tcW w:w="1000" w:type="dxa"/>
          </w:tcPr>
          <w:p w14:paraId="5560F6BF" w14:textId="77777777" w:rsidR="0022631E" w:rsidRPr="006D781C" w:rsidRDefault="0022631E" w:rsidP="00BF5BF8">
            <w:pPr>
              <w:rPr>
                <w:rFonts w:ascii="Mincho"/>
              </w:rPr>
            </w:pPr>
          </w:p>
        </w:tc>
        <w:tc>
          <w:tcPr>
            <w:tcW w:w="1377" w:type="dxa"/>
          </w:tcPr>
          <w:p w14:paraId="03E6E577" w14:textId="77777777" w:rsidR="0022631E" w:rsidRPr="006D781C" w:rsidRDefault="0022631E" w:rsidP="00BF5BF8">
            <w:pPr>
              <w:rPr>
                <w:rFonts w:ascii="Mincho"/>
                <w:sz w:val="18"/>
              </w:rPr>
            </w:pPr>
          </w:p>
        </w:tc>
        <w:tc>
          <w:tcPr>
            <w:tcW w:w="1911" w:type="dxa"/>
          </w:tcPr>
          <w:p w14:paraId="4BFDC52B" w14:textId="77777777" w:rsidR="0022631E" w:rsidRPr="006D781C" w:rsidRDefault="0022631E" w:rsidP="00BF5BF8">
            <w:pPr>
              <w:rPr>
                <w:rFonts w:ascii="Mincho"/>
              </w:rPr>
            </w:pPr>
          </w:p>
        </w:tc>
        <w:tc>
          <w:tcPr>
            <w:tcW w:w="1984" w:type="dxa"/>
          </w:tcPr>
          <w:p w14:paraId="6181F2A3" w14:textId="77777777" w:rsidR="0022631E" w:rsidRPr="006D781C" w:rsidRDefault="0022631E" w:rsidP="00BF5BF8">
            <w:pPr>
              <w:rPr>
                <w:rFonts w:ascii="Mincho"/>
              </w:rPr>
            </w:pPr>
          </w:p>
        </w:tc>
        <w:tc>
          <w:tcPr>
            <w:tcW w:w="1134" w:type="dxa"/>
          </w:tcPr>
          <w:p w14:paraId="51464642" w14:textId="77777777" w:rsidR="0022631E" w:rsidRPr="006D781C" w:rsidRDefault="0022631E" w:rsidP="00BF5BF8">
            <w:pPr>
              <w:rPr>
                <w:rFonts w:ascii="Mincho"/>
              </w:rPr>
            </w:pPr>
          </w:p>
        </w:tc>
        <w:tc>
          <w:tcPr>
            <w:tcW w:w="1867" w:type="dxa"/>
          </w:tcPr>
          <w:p w14:paraId="10023329" w14:textId="77777777" w:rsidR="0022631E" w:rsidRPr="006D781C" w:rsidRDefault="0022631E" w:rsidP="00BF5BF8">
            <w:pPr>
              <w:rPr>
                <w:rFonts w:ascii="Mincho"/>
              </w:rPr>
            </w:pPr>
          </w:p>
        </w:tc>
      </w:tr>
      <w:tr w:rsidR="0022631E" w:rsidRPr="006D781C" w14:paraId="3FDB51CB" w14:textId="77777777" w:rsidTr="00BF5BF8">
        <w:tblPrEx>
          <w:tblLook w:val="0000" w:firstRow="0" w:lastRow="0" w:firstColumn="0" w:lastColumn="0" w:noHBand="0" w:noVBand="0"/>
        </w:tblPrEx>
        <w:trPr>
          <w:trHeight w:val="400"/>
        </w:trPr>
        <w:tc>
          <w:tcPr>
            <w:tcW w:w="1000" w:type="dxa"/>
          </w:tcPr>
          <w:p w14:paraId="7EC5CA41" w14:textId="77777777" w:rsidR="0022631E" w:rsidRPr="006D781C" w:rsidRDefault="0022631E" w:rsidP="00BF5BF8">
            <w:pPr>
              <w:rPr>
                <w:rFonts w:ascii="Mincho"/>
              </w:rPr>
            </w:pPr>
          </w:p>
        </w:tc>
        <w:tc>
          <w:tcPr>
            <w:tcW w:w="1377" w:type="dxa"/>
          </w:tcPr>
          <w:p w14:paraId="04ED128F" w14:textId="77777777" w:rsidR="0022631E" w:rsidRPr="006D781C" w:rsidRDefault="0022631E" w:rsidP="00BF5BF8">
            <w:pPr>
              <w:rPr>
                <w:rFonts w:ascii="Mincho"/>
                <w:sz w:val="18"/>
              </w:rPr>
            </w:pPr>
          </w:p>
        </w:tc>
        <w:tc>
          <w:tcPr>
            <w:tcW w:w="1911" w:type="dxa"/>
          </w:tcPr>
          <w:p w14:paraId="15ED9DA4" w14:textId="77777777" w:rsidR="0022631E" w:rsidRPr="006D781C" w:rsidRDefault="0022631E" w:rsidP="00BF5BF8">
            <w:pPr>
              <w:rPr>
                <w:rFonts w:ascii="Mincho"/>
              </w:rPr>
            </w:pPr>
          </w:p>
        </w:tc>
        <w:tc>
          <w:tcPr>
            <w:tcW w:w="1984" w:type="dxa"/>
          </w:tcPr>
          <w:p w14:paraId="57C55E10" w14:textId="77777777" w:rsidR="0022631E" w:rsidRPr="006D781C" w:rsidRDefault="0022631E" w:rsidP="00BF5BF8">
            <w:pPr>
              <w:rPr>
                <w:rFonts w:ascii="Mincho"/>
              </w:rPr>
            </w:pPr>
          </w:p>
        </w:tc>
        <w:tc>
          <w:tcPr>
            <w:tcW w:w="1134" w:type="dxa"/>
          </w:tcPr>
          <w:p w14:paraId="49B68293" w14:textId="77777777" w:rsidR="0022631E" w:rsidRPr="006D781C" w:rsidRDefault="0022631E" w:rsidP="00BF5BF8">
            <w:pPr>
              <w:rPr>
                <w:rFonts w:ascii="Mincho"/>
              </w:rPr>
            </w:pPr>
          </w:p>
        </w:tc>
        <w:tc>
          <w:tcPr>
            <w:tcW w:w="1867" w:type="dxa"/>
          </w:tcPr>
          <w:p w14:paraId="79BC176B" w14:textId="77777777" w:rsidR="0022631E" w:rsidRPr="006D781C" w:rsidRDefault="0022631E" w:rsidP="00BF5BF8">
            <w:pPr>
              <w:rPr>
                <w:rFonts w:ascii="Mincho"/>
              </w:rPr>
            </w:pPr>
          </w:p>
        </w:tc>
      </w:tr>
      <w:tr w:rsidR="0022631E" w:rsidRPr="006D781C" w14:paraId="4F752F08" w14:textId="77777777" w:rsidTr="00BF5BF8">
        <w:tblPrEx>
          <w:tblLook w:val="0000" w:firstRow="0" w:lastRow="0" w:firstColumn="0" w:lastColumn="0" w:noHBand="0" w:noVBand="0"/>
        </w:tblPrEx>
        <w:trPr>
          <w:trHeight w:val="400"/>
        </w:trPr>
        <w:tc>
          <w:tcPr>
            <w:tcW w:w="1000" w:type="dxa"/>
          </w:tcPr>
          <w:p w14:paraId="5BDD9E34" w14:textId="77777777" w:rsidR="0022631E" w:rsidRPr="006D781C" w:rsidRDefault="0022631E" w:rsidP="00BF5BF8">
            <w:pPr>
              <w:rPr>
                <w:rFonts w:ascii="Mincho"/>
              </w:rPr>
            </w:pPr>
          </w:p>
        </w:tc>
        <w:tc>
          <w:tcPr>
            <w:tcW w:w="1377" w:type="dxa"/>
          </w:tcPr>
          <w:p w14:paraId="600B1957" w14:textId="77777777" w:rsidR="0022631E" w:rsidRPr="006D781C" w:rsidRDefault="0022631E" w:rsidP="00BF5BF8">
            <w:pPr>
              <w:rPr>
                <w:rFonts w:ascii="Mincho"/>
                <w:sz w:val="18"/>
              </w:rPr>
            </w:pPr>
          </w:p>
        </w:tc>
        <w:tc>
          <w:tcPr>
            <w:tcW w:w="1911" w:type="dxa"/>
          </w:tcPr>
          <w:p w14:paraId="24D80064" w14:textId="77777777" w:rsidR="0022631E" w:rsidRPr="006D781C" w:rsidRDefault="0022631E" w:rsidP="00BF5BF8">
            <w:pPr>
              <w:rPr>
                <w:rFonts w:ascii="Mincho"/>
              </w:rPr>
            </w:pPr>
          </w:p>
        </w:tc>
        <w:tc>
          <w:tcPr>
            <w:tcW w:w="1984" w:type="dxa"/>
          </w:tcPr>
          <w:p w14:paraId="0D93B161" w14:textId="77777777" w:rsidR="0022631E" w:rsidRPr="006D781C" w:rsidRDefault="0022631E" w:rsidP="00BF5BF8">
            <w:pPr>
              <w:rPr>
                <w:rFonts w:ascii="Mincho"/>
              </w:rPr>
            </w:pPr>
          </w:p>
        </w:tc>
        <w:tc>
          <w:tcPr>
            <w:tcW w:w="1134" w:type="dxa"/>
          </w:tcPr>
          <w:p w14:paraId="7608A0CA" w14:textId="77777777" w:rsidR="0022631E" w:rsidRPr="006D781C" w:rsidRDefault="0022631E" w:rsidP="00BF5BF8">
            <w:pPr>
              <w:rPr>
                <w:rFonts w:ascii="Mincho"/>
              </w:rPr>
            </w:pPr>
          </w:p>
        </w:tc>
        <w:tc>
          <w:tcPr>
            <w:tcW w:w="1867" w:type="dxa"/>
          </w:tcPr>
          <w:p w14:paraId="440D5B52" w14:textId="77777777" w:rsidR="0022631E" w:rsidRPr="006D781C" w:rsidRDefault="0022631E" w:rsidP="00BF5BF8">
            <w:pPr>
              <w:rPr>
                <w:rFonts w:ascii="Mincho"/>
              </w:rPr>
            </w:pPr>
          </w:p>
        </w:tc>
      </w:tr>
      <w:tr w:rsidR="0022631E" w:rsidRPr="006D781C" w14:paraId="0FBC974F" w14:textId="77777777" w:rsidTr="00BF5BF8">
        <w:tblPrEx>
          <w:tblLook w:val="0000" w:firstRow="0" w:lastRow="0" w:firstColumn="0" w:lastColumn="0" w:noHBand="0" w:noVBand="0"/>
        </w:tblPrEx>
        <w:trPr>
          <w:trHeight w:val="400"/>
        </w:trPr>
        <w:tc>
          <w:tcPr>
            <w:tcW w:w="1000" w:type="dxa"/>
          </w:tcPr>
          <w:p w14:paraId="5D9A225E" w14:textId="77777777" w:rsidR="0022631E" w:rsidRPr="006D781C" w:rsidRDefault="0022631E" w:rsidP="00BF5BF8">
            <w:pPr>
              <w:rPr>
                <w:rFonts w:ascii="Mincho"/>
              </w:rPr>
            </w:pPr>
          </w:p>
        </w:tc>
        <w:tc>
          <w:tcPr>
            <w:tcW w:w="1377" w:type="dxa"/>
          </w:tcPr>
          <w:p w14:paraId="7D254F87" w14:textId="77777777" w:rsidR="0022631E" w:rsidRPr="006D781C" w:rsidRDefault="0022631E" w:rsidP="00BF5BF8">
            <w:pPr>
              <w:rPr>
                <w:rFonts w:ascii="Mincho"/>
              </w:rPr>
            </w:pPr>
          </w:p>
        </w:tc>
        <w:tc>
          <w:tcPr>
            <w:tcW w:w="1911" w:type="dxa"/>
          </w:tcPr>
          <w:p w14:paraId="1B68F704" w14:textId="77777777" w:rsidR="0022631E" w:rsidRPr="006D781C" w:rsidRDefault="0022631E" w:rsidP="00BF5BF8">
            <w:pPr>
              <w:rPr>
                <w:rFonts w:ascii="Mincho"/>
              </w:rPr>
            </w:pPr>
          </w:p>
        </w:tc>
        <w:tc>
          <w:tcPr>
            <w:tcW w:w="1984" w:type="dxa"/>
          </w:tcPr>
          <w:p w14:paraId="24D9096E" w14:textId="77777777" w:rsidR="0022631E" w:rsidRPr="006D781C" w:rsidRDefault="0022631E" w:rsidP="00BF5BF8">
            <w:pPr>
              <w:rPr>
                <w:rFonts w:ascii="Mincho"/>
              </w:rPr>
            </w:pPr>
          </w:p>
        </w:tc>
        <w:tc>
          <w:tcPr>
            <w:tcW w:w="1134" w:type="dxa"/>
          </w:tcPr>
          <w:p w14:paraId="354B848C" w14:textId="77777777" w:rsidR="0022631E" w:rsidRPr="006D781C" w:rsidRDefault="0022631E" w:rsidP="00BF5BF8">
            <w:pPr>
              <w:rPr>
                <w:rFonts w:ascii="Mincho"/>
              </w:rPr>
            </w:pPr>
          </w:p>
        </w:tc>
        <w:tc>
          <w:tcPr>
            <w:tcW w:w="1867" w:type="dxa"/>
          </w:tcPr>
          <w:p w14:paraId="2D28C28E" w14:textId="77777777" w:rsidR="0022631E" w:rsidRPr="006D781C" w:rsidRDefault="0022631E" w:rsidP="00BF5BF8">
            <w:pPr>
              <w:rPr>
                <w:rFonts w:ascii="Mincho"/>
              </w:rPr>
            </w:pPr>
          </w:p>
        </w:tc>
      </w:tr>
      <w:tr w:rsidR="0022631E" w:rsidRPr="006D781C" w14:paraId="63816993" w14:textId="77777777" w:rsidTr="00BF5BF8">
        <w:tblPrEx>
          <w:tblLook w:val="0000" w:firstRow="0" w:lastRow="0" w:firstColumn="0" w:lastColumn="0" w:noHBand="0" w:noVBand="0"/>
        </w:tblPrEx>
        <w:trPr>
          <w:trHeight w:val="400"/>
        </w:trPr>
        <w:tc>
          <w:tcPr>
            <w:tcW w:w="1000" w:type="dxa"/>
          </w:tcPr>
          <w:p w14:paraId="51055D62" w14:textId="77777777" w:rsidR="0022631E" w:rsidRPr="006D781C" w:rsidRDefault="0022631E" w:rsidP="00BF5BF8">
            <w:pPr>
              <w:rPr>
                <w:rFonts w:ascii="Mincho"/>
              </w:rPr>
            </w:pPr>
          </w:p>
        </w:tc>
        <w:tc>
          <w:tcPr>
            <w:tcW w:w="1377" w:type="dxa"/>
          </w:tcPr>
          <w:p w14:paraId="55DC4E78" w14:textId="77777777" w:rsidR="0022631E" w:rsidRPr="006D781C" w:rsidRDefault="0022631E" w:rsidP="00BF5BF8">
            <w:pPr>
              <w:rPr>
                <w:rFonts w:ascii="Mincho"/>
              </w:rPr>
            </w:pPr>
          </w:p>
        </w:tc>
        <w:tc>
          <w:tcPr>
            <w:tcW w:w="1911" w:type="dxa"/>
          </w:tcPr>
          <w:p w14:paraId="7FBB3193" w14:textId="77777777" w:rsidR="0022631E" w:rsidRPr="006D781C" w:rsidRDefault="0022631E" w:rsidP="00BF5BF8">
            <w:pPr>
              <w:rPr>
                <w:rFonts w:ascii="Mincho"/>
              </w:rPr>
            </w:pPr>
          </w:p>
        </w:tc>
        <w:tc>
          <w:tcPr>
            <w:tcW w:w="1984" w:type="dxa"/>
          </w:tcPr>
          <w:p w14:paraId="4B69C864" w14:textId="77777777" w:rsidR="0022631E" w:rsidRPr="006D781C" w:rsidRDefault="0022631E" w:rsidP="00BF5BF8">
            <w:pPr>
              <w:rPr>
                <w:rFonts w:ascii="Mincho"/>
              </w:rPr>
            </w:pPr>
          </w:p>
        </w:tc>
        <w:tc>
          <w:tcPr>
            <w:tcW w:w="1134" w:type="dxa"/>
          </w:tcPr>
          <w:p w14:paraId="34398510" w14:textId="77777777" w:rsidR="0022631E" w:rsidRPr="006D781C" w:rsidRDefault="0022631E" w:rsidP="00BF5BF8">
            <w:pPr>
              <w:rPr>
                <w:rFonts w:ascii="Mincho"/>
              </w:rPr>
            </w:pPr>
          </w:p>
        </w:tc>
        <w:tc>
          <w:tcPr>
            <w:tcW w:w="1867" w:type="dxa"/>
          </w:tcPr>
          <w:p w14:paraId="1DB27D66" w14:textId="77777777" w:rsidR="0022631E" w:rsidRPr="006D781C" w:rsidRDefault="0022631E" w:rsidP="00BF5BF8">
            <w:pPr>
              <w:rPr>
                <w:rFonts w:ascii="Mincho"/>
              </w:rPr>
            </w:pPr>
          </w:p>
        </w:tc>
      </w:tr>
      <w:tr w:rsidR="0022631E" w:rsidRPr="006D781C" w14:paraId="59D1CAC7" w14:textId="77777777" w:rsidTr="00BF5BF8">
        <w:tblPrEx>
          <w:tblLook w:val="0000" w:firstRow="0" w:lastRow="0" w:firstColumn="0" w:lastColumn="0" w:noHBand="0" w:noVBand="0"/>
        </w:tblPrEx>
        <w:trPr>
          <w:trHeight w:val="400"/>
        </w:trPr>
        <w:tc>
          <w:tcPr>
            <w:tcW w:w="1000" w:type="dxa"/>
          </w:tcPr>
          <w:p w14:paraId="76BC1D17" w14:textId="77777777" w:rsidR="0022631E" w:rsidRPr="006D781C" w:rsidRDefault="0022631E" w:rsidP="00BF5BF8">
            <w:pPr>
              <w:rPr>
                <w:rFonts w:ascii="Mincho"/>
              </w:rPr>
            </w:pPr>
          </w:p>
        </w:tc>
        <w:tc>
          <w:tcPr>
            <w:tcW w:w="1377" w:type="dxa"/>
          </w:tcPr>
          <w:p w14:paraId="29B502C1" w14:textId="77777777" w:rsidR="0022631E" w:rsidRPr="006D781C" w:rsidRDefault="0022631E" w:rsidP="00BF5BF8">
            <w:pPr>
              <w:rPr>
                <w:rFonts w:ascii="Mincho"/>
              </w:rPr>
            </w:pPr>
          </w:p>
        </w:tc>
        <w:tc>
          <w:tcPr>
            <w:tcW w:w="1911" w:type="dxa"/>
          </w:tcPr>
          <w:p w14:paraId="20376248" w14:textId="77777777" w:rsidR="0022631E" w:rsidRPr="006D781C" w:rsidRDefault="0022631E" w:rsidP="00BF5BF8">
            <w:pPr>
              <w:rPr>
                <w:rFonts w:ascii="Mincho"/>
              </w:rPr>
            </w:pPr>
          </w:p>
        </w:tc>
        <w:tc>
          <w:tcPr>
            <w:tcW w:w="1984" w:type="dxa"/>
          </w:tcPr>
          <w:p w14:paraId="07C23887" w14:textId="77777777" w:rsidR="0022631E" w:rsidRPr="006D781C" w:rsidRDefault="0022631E" w:rsidP="00BF5BF8">
            <w:pPr>
              <w:rPr>
                <w:rFonts w:ascii="Mincho"/>
              </w:rPr>
            </w:pPr>
          </w:p>
        </w:tc>
        <w:tc>
          <w:tcPr>
            <w:tcW w:w="1134" w:type="dxa"/>
          </w:tcPr>
          <w:p w14:paraId="40FF5AC0" w14:textId="77777777" w:rsidR="0022631E" w:rsidRPr="006D781C" w:rsidRDefault="0022631E" w:rsidP="00BF5BF8">
            <w:pPr>
              <w:rPr>
                <w:rFonts w:ascii="Mincho"/>
              </w:rPr>
            </w:pPr>
          </w:p>
        </w:tc>
        <w:tc>
          <w:tcPr>
            <w:tcW w:w="1867" w:type="dxa"/>
          </w:tcPr>
          <w:p w14:paraId="1F494B13" w14:textId="77777777" w:rsidR="0022631E" w:rsidRPr="006D781C" w:rsidRDefault="0022631E" w:rsidP="00BF5BF8">
            <w:pPr>
              <w:rPr>
                <w:rFonts w:ascii="Mincho"/>
              </w:rPr>
            </w:pPr>
          </w:p>
        </w:tc>
      </w:tr>
      <w:tr w:rsidR="0022631E" w:rsidRPr="006D781C" w14:paraId="56EB63FA" w14:textId="77777777" w:rsidTr="00BF5BF8">
        <w:tblPrEx>
          <w:tblLook w:val="0000" w:firstRow="0" w:lastRow="0" w:firstColumn="0" w:lastColumn="0" w:noHBand="0" w:noVBand="0"/>
        </w:tblPrEx>
        <w:trPr>
          <w:trHeight w:val="400"/>
        </w:trPr>
        <w:tc>
          <w:tcPr>
            <w:tcW w:w="1000" w:type="dxa"/>
          </w:tcPr>
          <w:p w14:paraId="605D1AF1" w14:textId="77777777" w:rsidR="0022631E" w:rsidRPr="006D781C" w:rsidRDefault="0022631E" w:rsidP="00BF5BF8">
            <w:pPr>
              <w:rPr>
                <w:rFonts w:ascii="Mincho"/>
              </w:rPr>
            </w:pPr>
          </w:p>
        </w:tc>
        <w:tc>
          <w:tcPr>
            <w:tcW w:w="1377" w:type="dxa"/>
          </w:tcPr>
          <w:p w14:paraId="6EDF89E8" w14:textId="77777777" w:rsidR="0022631E" w:rsidRPr="006D781C" w:rsidRDefault="0022631E" w:rsidP="00BF5BF8">
            <w:pPr>
              <w:rPr>
                <w:rFonts w:ascii="Mincho"/>
              </w:rPr>
            </w:pPr>
          </w:p>
        </w:tc>
        <w:tc>
          <w:tcPr>
            <w:tcW w:w="1911" w:type="dxa"/>
          </w:tcPr>
          <w:p w14:paraId="10BA7AE0" w14:textId="77777777" w:rsidR="0022631E" w:rsidRPr="006D781C" w:rsidRDefault="0022631E" w:rsidP="00BF5BF8">
            <w:pPr>
              <w:rPr>
                <w:rFonts w:ascii="Mincho"/>
              </w:rPr>
            </w:pPr>
          </w:p>
        </w:tc>
        <w:tc>
          <w:tcPr>
            <w:tcW w:w="1984" w:type="dxa"/>
          </w:tcPr>
          <w:p w14:paraId="5D08A4F0" w14:textId="77777777" w:rsidR="0022631E" w:rsidRPr="006D781C" w:rsidRDefault="0022631E" w:rsidP="00BF5BF8">
            <w:pPr>
              <w:rPr>
                <w:rFonts w:ascii="Mincho"/>
              </w:rPr>
            </w:pPr>
          </w:p>
        </w:tc>
        <w:tc>
          <w:tcPr>
            <w:tcW w:w="1134" w:type="dxa"/>
          </w:tcPr>
          <w:p w14:paraId="2FAC628E" w14:textId="77777777" w:rsidR="0022631E" w:rsidRPr="006D781C" w:rsidRDefault="0022631E" w:rsidP="00BF5BF8">
            <w:pPr>
              <w:rPr>
                <w:rFonts w:ascii="Mincho"/>
              </w:rPr>
            </w:pPr>
          </w:p>
        </w:tc>
        <w:tc>
          <w:tcPr>
            <w:tcW w:w="1867" w:type="dxa"/>
          </w:tcPr>
          <w:p w14:paraId="034DB37D" w14:textId="77777777" w:rsidR="0022631E" w:rsidRPr="006D781C" w:rsidRDefault="0022631E" w:rsidP="00BF5BF8">
            <w:pPr>
              <w:rPr>
                <w:rFonts w:ascii="Mincho"/>
              </w:rPr>
            </w:pPr>
          </w:p>
        </w:tc>
      </w:tr>
      <w:tr w:rsidR="0022631E" w:rsidRPr="006D781C" w14:paraId="3021B1AF" w14:textId="77777777" w:rsidTr="00BF5BF8">
        <w:tblPrEx>
          <w:tblLook w:val="0000" w:firstRow="0" w:lastRow="0" w:firstColumn="0" w:lastColumn="0" w:noHBand="0" w:noVBand="0"/>
        </w:tblPrEx>
        <w:trPr>
          <w:trHeight w:val="400"/>
        </w:trPr>
        <w:tc>
          <w:tcPr>
            <w:tcW w:w="1000" w:type="dxa"/>
          </w:tcPr>
          <w:p w14:paraId="1F67560D" w14:textId="77777777" w:rsidR="0022631E" w:rsidRPr="006D781C" w:rsidRDefault="0022631E" w:rsidP="00BF5BF8">
            <w:pPr>
              <w:rPr>
                <w:rFonts w:ascii="Mincho"/>
              </w:rPr>
            </w:pPr>
          </w:p>
        </w:tc>
        <w:tc>
          <w:tcPr>
            <w:tcW w:w="1377" w:type="dxa"/>
          </w:tcPr>
          <w:p w14:paraId="5A5CEE3D" w14:textId="77777777" w:rsidR="0022631E" w:rsidRPr="006D781C" w:rsidRDefault="0022631E" w:rsidP="00BF5BF8">
            <w:pPr>
              <w:rPr>
                <w:rFonts w:ascii="Mincho"/>
              </w:rPr>
            </w:pPr>
          </w:p>
        </w:tc>
        <w:tc>
          <w:tcPr>
            <w:tcW w:w="1911" w:type="dxa"/>
          </w:tcPr>
          <w:p w14:paraId="3A2C78DF" w14:textId="77777777" w:rsidR="0022631E" w:rsidRPr="006D781C" w:rsidRDefault="0022631E" w:rsidP="00BF5BF8">
            <w:pPr>
              <w:rPr>
                <w:rFonts w:ascii="Mincho"/>
              </w:rPr>
            </w:pPr>
          </w:p>
        </w:tc>
        <w:tc>
          <w:tcPr>
            <w:tcW w:w="1984" w:type="dxa"/>
          </w:tcPr>
          <w:p w14:paraId="5725CD44" w14:textId="77777777" w:rsidR="0022631E" w:rsidRPr="006D781C" w:rsidRDefault="0022631E" w:rsidP="00BF5BF8">
            <w:pPr>
              <w:rPr>
                <w:rFonts w:ascii="Mincho"/>
              </w:rPr>
            </w:pPr>
          </w:p>
        </w:tc>
        <w:tc>
          <w:tcPr>
            <w:tcW w:w="1134" w:type="dxa"/>
          </w:tcPr>
          <w:p w14:paraId="604083C4" w14:textId="77777777" w:rsidR="0022631E" w:rsidRPr="006D781C" w:rsidRDefault="0022631E" w:rsidP="00BF5BF8">
            <w:pPr>
              <w:rPr>
                <w:rFonts w:ascii="Mincho"/>
              </w:rPr>
            </w:pPr>
          </w:p>
        </w:tc>
        <w:tc>
          <w:tcPr>
            <w:tcW w:w="1867" w:type="dxa"/>
          </w:tcPr>
          <w:p w14:paraId="260BDCC8" w14:textId="77777777" w:rsidR="0022631E" w:rsidRPr="006D781C" w:rsidRDefault="0022631E" w:rsidP="00BF5BF8">
            <w:pPr>
              <w:rPr>
                <w:rFonts w:ascii="Mincho"/>
              </w:rPr>
            </w:pPr>
          </w:p>
        </w:tc>
      </w:tr>
      <w:tr w:rsidR="0022631E" w:rsidRPr="006D781C" w14:paraId="2CD1CD2D" w14:textId="77777777" w:rsidTr="00BF5BF8">
        <w:tblPrEx>
          <w:tblLook w:val="0000" w:firstRow="0" w:lastRow="0" w:firstColumn="0" w:lastColumn="0" w:noHBand="0" w:noVBand="0"/>
        </w:tblPrEx>
        <w:trPr>
          <w:trHeight w:val="400"/>
        </w:trPr>
        <w:tc>
          <w:tcPr>
            <w:tcW w:w="1000" w:type="dxa"/>
          </w:tcPr>
          <w:p w14:paraId="17AA55ED" w14:textId="77777777" w:rsidR="0022631E" w:rsidRPr="006D781C" w:rsidRDefault="0022631E" w:rsidP="00BF5BF8">
            <w:pPr>
              <w:rPr>
                <w:rFonts w:ascii="Mincho"/>
              </w:rPr>
            </w:pPr>
          </w:p>
        </w:tc>
        <w:tc>
          <w:tcPr>
            <w:tcW w:w="1377" w:type="dxa"/>
          </w:tcPr>
          <w:p w14:paraId="7CAF2648" w14:textId="77777777" w:rsidR="0022631E" w:rsidRPr="006D781C" w:rsidRDefault="0022631E" w:rsidP="00BF5BF8">
            <w:pPr>
              <w:rPr>
                <w:rFonts w:ascii="Mincho"/>
              </w:rPr>
            </w:pPr>
          </w:p>
        </w:tc>
        <w:tc>
          <w:tcPr>
            <w:tcW w:w="1911" w:type="dxa"/>
          </w:tcPr>
          <w:p w14:paraId="665C9968" w14:textId="77777777" w:rsidR="0022631E" w:rsidRPr="006D781C" w:rsidRDefault="0022631E" w:rsidP="00BF5BF8">
            <w:pPr>
              <w:rPr>
                <w:rFonts w:ascii="Mincho"/>
              </w:rPr>
            </w:pPr>
          </w:p>
        </w:tc>
        <w:tc>
          <w:tcPr>
            <w:tcW w:w="1984" w:type="dxa"/>
          </w:tcPr>
          <w:p w14:paraId="0976115D" w14:textId="77777777" w:rsidR="0022631E" w:rsidRPr="006D781C" w:rsidRDefault="0022631E" w:rsidP="00BF5BF8">
            <w:pPr>
              <w:rPr>
                <w:rFonts w:ascii="Mincho"/>
              </w:rPr>
            </w:pPr>
          </w:p>
        </w:tc>
        <w:tc>
          <w:tcPr>
            <w:tcW w:w="1134" w:type="dxa"/>
          </w:tcPr>
          <w:p w14:paraId="1184C374" w14:textId="77777777" w:rsidR="0022631E" w:rsidRPr="006D781C" w:rsidRDefault="0022631E" w:rsidP="00BF5BF8">
            <w:pPr>
              <w:rPr>
                <w:rFonts w:ascii="Mincho"/>
              </w:rPr>
            </w:pPr>
          </w:p>
        </w:tc>
        <w:tc>
          <w:tcPr>
            <w:tcW w:w="1867" w:type="dxa"/>
          </w:tcPr>
          <w:p w14:paraId="2D4AE221" w14:textId="77777777" w:rsidR="0022631E" w:rsidRPr="006D781C" w:rsidRDefault="0022631E" w:rsidP="00BF5BF8">
            <w:pPr>
              <w:rPr>
                <w:rFonts w:ascii="Mincho"/>
              </w:rPr>
            </w:pPr>
          </w:p>
        </w:tc>
      </w:tr>
      <w:tr w:rsidR="0022631E" w:rsidRPr="006D781C" w14:paraId="33EF3819" w14:textId="77777777" w:rsidTr="00BF5BF8">
        <w:tblPrEx>
          <w:tblLook w:val="0000" w:firstRow="0" w:lastRow="0" w:firstColumn="0" w:lastColumn="0" w:noHBand="0" w:noVBand="0"/>
        </w:tblPrEx>
        <w:trPr>
          <w:trHeight w:val="400"/>
        </w:trPr>
        <w:tc>
          <w:tcPr>
            <w:tcW w:w="1000" w:type="dxa"/>
          </w:tcPr>
          <w:p w14:paraId="07B9123D" w14:textId="77777777" w:rsidR="0022631E" w:rsidRPr="006D781C" w:rsidRDefault="0022631E" w:rsidP="00BF5BF8">
            <w:pPr>
              <w:rPr>
                <w:rFonts w:ascii="Mincho"/>
              </w:rPr>
            </w:pPr>
          </w:p>
        </w:tc>
        <w:tc>
          <w:tcPr>
            <w:tcW w:w="1377" w:type="dxa"/>
          </w:tcPr>
          <w:p w14:paraId="61FD6E4C" w14:textId="77777777" w:rsidR="0022631E" w:rsidRPr="006D781C" w:rsidRDefault="0022631E" w:rsidP="00BF5BF8">
            <w:pPr>
              <w:rPr>
                <w:rFonts w:ascii="Mincho"/>
              </w:rPr>
            </w:pPr>
          </w:p>
        </w:tc>
        <w:tc>
          <w:tcPr>
            <w:tcW w:w="1911" w:type="dxa"/>
          </w:tcPr>
          <w:p w14:paraId="527D4608" w14:textId="77777777" w:rsidR="0022631E" w:rsidRPr="006D781C" w:rsidRDefault="0022631E" w:rsidP="00BF5BF8">
            <w:pPr>
              <w:rPr>
                <w:rFonts w:ascii="Mincho"/>
              </w:rPr>
            </w:pPr>
          </w:p>
        </w:tc>
        <w:tc>
          <w:tcPr>
            <w:tcW w:w="1984" w:type="dxa"/>
          </w:tcPr>
          <w:p w14:paraId="2AF47461" w14:textId="77777777" w:rsidR="0022631E" w:rsidRPr="006D781C" w:rsidRDefault="0022631E" w:rsidP="00BF5BF8">
            <w:pPr>
              <w:rPr>
                <w:rFonts w:ascii="Mincho"/>
              </w:rPr>
            </w:pPr>
          </w:p>
        </w:tc>
        <w:tc>
          <w:tcPr>
            <w:tcW w:w="1134" w:type="dxa"/>
          </w:tcPr>
          <w:p w14:paraId="7F216E0C" w14:textId="77777777" w:rsidR="0022631E" w:rsidRPr="006D781C" w:rsidRDefault="0022631E" w:rsidP="00BF5BF8">
            <w:pPr>
              <w:rPr>
                <w:rFonts w:ascii="Mincho"/>
              </w:rPr>
            </w:pPr>
          </w:p>
        </w:tc>
        <w:tc>
          <w:tcPr>
            <w:tcW w:w="1867" w:type="dxa"/>
          </w:tcPr>
          <w:p w14:paraId="4087C722" w14:textId="77777777" w:rsidR="0022631E" w:rsidRPr="006D781C" w:rsidRDefault="0022631E" w:rsidP="00BF5BF8">
            <w:pPr>
              <w:rPr>
                <w:rFonts w:ascii="Mincho"/>
              </w:rPr>
            </w:pPr>
          </w:p>
        </w:tc>
      </w:tr>
      <w:tr w:rsidR="0022631E" w:rsidRPr="006D781C" w14:paraId="78693A05" w14:textId="77777777" w:rsidTr="00BF5BF8">
        <w:tblPrEx>
          <w:tblLook w:val="0000" w:firstRow="0" w:lastRow="0" w:firstColumn="0" w:lastColumn="0" w:noHBand="0" w:noVBand="0"/>
        </w:tblPrEx>
        <w:trPr>
          <w:trHeight w:val="400"/>
        </w:trPr>
        <w:tc>
          <w:tcPr>
            <w:tcW w:w="1000" w:type="dxa"/>
          </w:tcPr>
          <w:p w14:paraId="7B47DB43" w14:textId="77777777" w:rsidR="0022631E" w:rsidRPr="006D781C" w:rsidRDefault="0022631E" w:rsidP="00BF5BF8">
            <w:pPr>
              <w:rPr>
                <w:rFonts w:ascii="Mincho"/>
              </w:rPr>
            </w:pPr>
          </w:p>
        </w:tc>
        <w:tc>
          <w:tcPr>
            <w:tcW w:w="1377" w:type="dxa"/>
          </w:tcPr>
          <w:p w14:paraId="0EB3A4C9" w14:textId="77777777" w:rsidR="0022631E" w:rsidRPr="006D781C" w:rsidRDefault="0022631E" w:rsidP="00BF5BF8">
            <w:pPr>
              <w:rPr>
                <w:rFonts w:ascii="Mincho"/>
              </w:rPr>
            </w:pPr>
          </w:p>
        </w:tc>
        <w:tc>
          <w:tcPr>
            <w:tcW w:w="1911" w:type="dxa"/>
          </w:tcPr>
          <w:p w14:paraId="1CC567D9" w14:textId="77777777" w:rsidR="0022631E" w:rsidRPr="006D781C" w:rsidRDefault="0022631E" w:rsidP="00BF5BF8">
            <w:pPr>
              <w:rPr>
                <w:rFonts w:ascii="Mincho"/>
              </w:rPr>
            </w:pPr>
          </w:p>
        </w:tc>
        <w:tc>
          <w:tcPr>
            <w:tcW w:w="1984" w:type="dxa"/>
          </w:tcPr>
          <w:p w14:paraId="5C2DA57B" w14:textId="77777777" w:rsidR="0022631E" w:rsidRPr="006D781C" w:rsidRDefault="0022631E" w:rsidP="00BF5BF8">
            <w:pPr>
              <w:rPr>
                <w:rFonts w:ascii="Mincho"/>
              </w:rPr>
            </w:pPr>
          </w:p>
        </w:tc>
        <w:tc>
          <w:tcPr>
            <w:tcW w:w="1134" w:type="dxa"/>
          </w:tcPr>
          <w:p w14:paraId="5E323B9E" w14:textId="77777777" w:rsidR="0022631E" w:rsidRPr="006D781C" w:rsidRDefault="0022631E" w:rsidP="00BF5BF8">
            <w:pPr>
              <w:rPr>
                <w:rFonts w:ascii="Mincho"/>
              </w:rPr>
            </w:pPr>
          </w:p>
        </w:tc>
        <w:tc>
          <w:tcPr>
            <w:tcW w:w="1867" w:type="dxa"/>
          </w:tcPr>
          <w:p w14:paraId="482617BB" w14:textId="77777777" w:rsidR="0022631E" w:rsidRPr="006D781C" w:rsidRDefault="0022631E" w:rsidP="00BF5BF8">
            <w:pPr>
              <w:rPr>
                <w:rFonts w:ascii="Mincho"/>
              </w:rPr>
            </w:pPr>
          </w:p>
        </w:tc>
      </w:tr>
      <w:tr w:rsidR="0022631E" w:rsidRPr="006D781C" w14:paraId="564BEA07" w14:textId="77777777" w:rsidTr="00BF5BF8">
        <w:tblPrEx>
          <w:tblLook w:val="0000" w:firstRow="0" w:lastRow="0" w:firstColumn="0" w:lastColumn="0" w:noHBand="0" w:noVBand="0"/>
        </w:tblPrEx>
        <w:trPr>
          <w:trHeight w:val="400"/>
        </w:trPr>
        <w:tc>
          <w:tcPr>
            <w:tcW w:w="1000" w:type="dxa"/>
          </w:tcPr>
          <w:p w14:paraId="77E3D0E4" w14:textId="77777777" w:rsidR="0022631E" w:rsidRPr="006D781C" w:rsidRDefault="0022631E" w:rsidP="00BF5BF8">
            <w:pPr>
              <w:rPr>
                <w:rFonts w:ascii="Mincho"/>
              </w:rPr>
            </w:pPr>
          </w:p>
        </w:tc>
        <w:tc>
          <w:tcPr>
            <w:tcW w:w="1377" w:type="dxa"/>
          </w:tcPr>
          <w:p w14:paraId="79D1BD6D" w14:textId="77777777" w:rsidR="0022631E" w:rsidRPr="006D781C" w:rsidRDefault="0022631E" w:rsidP="00BF5BF8">
            <w:pPr>
              <w:rPr>
                <w:rFonts w:ascii="Mincho"/>
              </w:rPr>
            </w:pPr>
          </w:p>
        </w:tc>
        <w:tc>
          <w:tcPr>
            <w:tcW w:w="1911" w:type="dxa"/>
          </w:tcPr>
          <w:p w14:paraId="7E5CEF83" w14:textId="77777777" w:rsidR="0022631E" w:rsidRPr="006D781C" w:rsidRDefault="0022631E" w:rsidP="00BF5BF8">
            <w:pPr>
              <w:rPr>
                <w:rFonts w:ascii="Mincho"/>
              </w:rPr>
            </w:pPr>
          </w:p>
        </w:tc>
        <w:tc>
          <w:tcPr>
            <w:tcW w:w="1984" w:type="dxa"/>
          </w:tcPr>
          <w:p w14:paraId="4E5D6A9A" w14:textId="77777777" w:rsidR="0022631E" w:rsidRPr="006D781C" w:rsidRDefault="0022631E" w:rsidP="00BF5BF8">
            <w:pPr>
              <w:rPr>
                <w:rFonts w:ascii="Mincho"/>
              </w:rPr>
            </w:pPr>
          </w:p>
        </w:tc>
        <w:tc>
          <w:tcPr>
            <w:tcW w:w="1134" w:type="dxa"/>
          </w:tcPr>
          <w:p w14:paraId="70CF7314" w14:textId="77777777" w:rsidR="0022631E" w:rsidRPr="006D781C" w:rsidRDefault="0022631E" w:rsidP="00BF5BF8">
            <w:pPr>
              <w:rPr>
                <w:rFonts w:ascii="Mincho"/>
              </w:rPr>
            </w:pPr>
          </w:p>
        </w:tc>
        <w:tc>
          <w:tcPr>
            <w:tcW w:w="1867" w:type="dxa"/>
          </w:tcPr>
          <w:p w14:paraId="617EBE00" w14:textId="77777777" w:rsidR="0022631E" w:rsidRPr="006D781C" w:rsidRDefault="0022631E" w:rsidP="00BF5BF8">
            <w:pPr>
              <w:rPr>
                <w:rFonts w:ascii="Mincho"/>
              </w:rPr>
            </w:pPr>
          </w:p>
        </w:tc>
      </w:tr>
      <w:tr w:rsidR="0022631E" w:rsidRPr="006D781C" w14:paraId="1310C096" w14:textId="77777777" w:rsidTr="00BF5BF8">
        <w:tblPrEx>
          <w:tblLook w:val="0000" w:firstRow="0" w:lastRow="0" w:firstColumn="0" w:lastColumn="0" w:noHBand="0" w:noVBand="0"/>
        </w:tblPrEx>
        <w:trPr>
          <w:trHeight w:val="400"/>
        </w:trPr>
        <w:tc>
          <w:tcPr>
            <w:tcW w:w="1000" w:type="dxa"/>
          </w:tcPr>
          <w:p w14:paraId="395DFB31" w14:textId="77777777" w:rsidR="0022631E" w:rsidRPr="006D781C" w:rsidRDefault="0022631E" w:rsidP="00BF5BF8">
            <w:pPr>
              <w:rPr>
                <w:rFonts w:ascii="Mincho"/>
              </w:rPr>
            </w:pPr>
          </w:p>
        </w:tc>
        <w:tc>
          <w:tcPr>
            <w:tcW w:w="1377" w:type="dxa"/>
          </w:tcPr>
          <w:p w14:paraId="657A48D0" w14:textId="77777777" w:rsidR="0022631E" w:rsidRPr="006D781C" w:rsidRDefault="0022631E" w:rsidP="00BF5BF8">
            <w:pPr>
              <w:rPr>
                <w:rFonts w:ascii="Mincho"/>
              </w:rPr>
            </w:pPr>
          </w:p>
        </w:tc>
        <w:tc>
          <w:tcPr>
            <w:tcW w:w="1911" w:type="dxa"/>
          </w:tcPr>
          <w:p w14:paraId="1F482E61" w14:textId="77777777" w:rsidR="0022631E" w:rsidRPr="006D781C" w:rsidRDefault="0022631E" w:rsidP="00BF5BF8">
            <w:pPr>
              <w:rPr>
                <w:rFonts w:ascii="Mincho"/>
              </w:rPr>
            </w:pPr>
          </w:p>
        </w:tc>
        <w:tc>
          <w:tcPr>
            <w:tcW w:w="1984" w:type="dxa"/>
          </w:tcPr>
          <w:p w14:paraId="2F27F869" w14:textId="77777777" w:rsidR="0022631E" w:rsidRPr="006D781C" w:rsidRDefault="0022631E" w:rsidP="00BF5BF8">
            <w:pPr>
              <w:rPr>
                <w:rFonts w:ascii="Mincho"/>
              </w:rPr>
            </w:pPr>
          </w:p>
        </w:tc>
        <w:tc>
          <w:tcPr>
            <w:tcW w:w="1134" w:type="dxa"/>
          </w:tcPr>
          <w:p w14:paraId="2B719E53" w14:textId="77777777" w:rsidR="0022631E" w:rsidRPr="006D781C" w:rsidRDefault="0022631E" w:rsidP="00BF5BF8">
            <w:pPr>
              <w:rPr>
                <w:rFonts w:ascii="Mincho"/>
              </w:rPr>
            </w:pPr>
          </w:p>
        </w:tc>
        <w:tc>
          <w:tcPr>
            <w:tcW w:w="1867" w:type="dxa"/>
          </w:tcPr>
          <w:p w14:paraId="40D3A940" w14:textId="77777777" w:rsidR="0022631E" w:rsidRPr="006D781C" w:rsidRDefault="0022631E" w:rsidP="00BF5BF8">
            <w:pPr>
              <w:rPr>
                <w:rFonts w:ascii="Mincho"/>
              </w:rPr>
            </w:pPr>
          </w:p>
        </w:tc>
      </w:tr>
      <w:tr w:rsidR="0022631E" w:rsidRPr="006D781C" w14:paraId="3052D93C" w14:textId="77777777" w:rsidTr="00BF5BF8">
        <w:tblPrEx>
          <w:tblLook w:val="0000" w:firstRow="0" w:lastRow="0" w:firstColumn="0" w:lastColumn="0" w:noHBand="0" w:noVBand="0"/>
        </w:tblPrEx>
        <w:trPr>
          <w:trHeight w:val="400"/>
        </w:trPr>
        <w:tc>
          <w:tcPr>
            <w:tcW w:w="1000" w:type="dxa"/>
          </w:tcPr>
          <w:p w14:paraId="04B90726" w14:textId="77777777" w:rsidR="0022631E" w:rsidRPr="006D781C" w:rsidRDefault="0022631E" w:rsidP="00BF5BF8">
            <w:pPr>
              <w:rPr>
                <w:rFonts w:ascii="Mincho"/>
              </w:rPr>
            </w:pPr>
          </w:p>
        </w:tc>
        <w:tc>
          <w:tcPr>
            <w:tcW w:w="1377" w:type="dxa"/>
          </w:tcPr>
          <w:p w14:paraId="4953E950" w14:textId="77777777" w:rsidR="0022631E" w:rsidRPr="006D781C" w:rsidRDefault="0022631E" w:rsidP="00BF5BF8">
            <w:pPr>
              <w:rPr>
                <w:rFonts w:ascii="Mincho"/>
              </w:rPr>
            </w:pPr>
          </w:p>
        </w:tc>
        <w:tc>
          <w:tcPr>
            <w:tcW w:w="1911" w:type="dxa"/>
          </w:tcPr>
          <w:p w14:paraId="332A77DB" w14:textId="77777777" w:rsidR="0022631E" w:rsidRPr="006D781C" w:rsidRDefault="0022631E" w:rsidP="00BF5BF8">
            <w:pPr>
              <w:rPr>
                <w:rFonts w:ascii="Mincho"/>
              </w:rPr>
            </w:pPr>
          </w:p>
        </w:tc>
        <w:tc>
          <w:tcPr>
            <w:tcW w:w="1984" w:type="dxa"/>
          </w:tcPr>
          <w:p w14:paraId="7F44E592" w14:textId="77777777" w:rsidR="0022631E" w:rsidRPr="006D781C" w:rsidRDefault="0022631E" w:rsidP="00BF5BF8">
            <w:pPr>
              <w:rPr>
                <w:rFonts w:ascii="Mincho"/>
              </w:rPr>
            </w:pPr>
          </w:p>
        </w:tc>
        <w:tc>
          <w:tcPr>
            <w:tcW w:w="1134" w:type="dxa"/>
          </w:tcPr>
          <w:p w14:paraId="11280A27" w14:textId="77777777" w:rsidR="0022631E" w:rsidRPr="006D781C" w:rsidRDefault="0022631E" w:rsidP="00BF5BF8">
            <w:pPr>
              <w:rPr>
                <w:rFonts w:ascii="Mincho"/>
              </w:rPr>
            </w:pPr>
          </w:p>
        </w:tc>
        <w:tc>
          <w:tcPr>
            <w:tcW w:w="1867" w:type="dxa"/>
          </w:tcPr>
          <w:p w14:paraId="481A343D" w14:textId="77777777" w:rsidR="0022631E" w:rsidRPr="006D781C" w:rsidRDefault="0022631E" w:rsidP="00BF5BF8">
            <w:pPr>
              <w:rPr>
                <w:rFonts w:ascii="Mincho"/>
              </w:rPr>
            </w:pPr>
          </w:p>
        </w:tc>
      </w:tr>
      <w:tr w:rsidR="0022631E" w:rsidRPr="006D781C" w14:paraId="1650AF68" w14:textId="77777777" w:rsidTr="00BF5BF8">
        <w:tblPrEx>
          <w:tblLook w:val="0000" w:firstRow="0" w:lastRow="0" w:firstColumn="0" w:lastColumn="0" w:noHBand="0" w:noVBand="0"/>
        </w:tblPrEx>
        <w:trPr>
          <w:trHeight w:val="400"/>
        </w:trPr>
        <w:tc>
          <w:tcPr>
            <w:tcW w:w="1000" w:type="dxa"/>
          </w:tcPr>
          <w:p w14:paraId="75649ACD" w14:textId="77777777" w:rsidR="0022631E" w:rsidRPr="006D781C" w:rsidRDefault="0022631E" w:rsidP="00BF5BF8">
            <w:pPr>
              <w:rPr>
                <w:rFonts w:ascii="Mincho"/>
              </w:rPr>
            </w:pPr>
          </w:p>
        </w:tc>
        <w:tc>
          <w:tcPr>
            <w:tcW w:w="1377" w:type="dxa"/>
          </w:tcPr>
          <w:p w14:paraId="2F9399AB" w14:textId="77777777" w:rsidR="0022631E" w:rsidRPr="006D781C" w:rsidRDefault="0022631E" w:rsidP="00BF5BF8">
            <w:pPr>
              <w:rPr>
                <w:rFonts w:ascii="Mincho"/>
              </w:rPr>
            </w:pPr>
          </w:p>
        </w:tc>
        <w:tc>
          <w:tcPr>
            <w:tcW w:w="1911" w:type="dxa"/>
          </w:tcPr>
          <w:p w14:paraId="4C7AFDE0" w14:textId="77777777" w:rsidR="0022631E" w:rsidRPr="006D781C" w:rsidRDefault="0022631E" w:rsidP="00BF5BF8">
            <w:pPr>
              <w:rPr>
                <w:rFonts w:ascii="Mincho"/>
              </w:rPr>
            </w:pPr>
          </w:p>
        </w:tc>
        <w:tc>
          <w:tcPr>
            <w:tcW w:w="1984" w:type="dxa"/>
          </w:tcPr>
          <w:p w14:paraId="256A6287" w14:textId="77777777" w:rsidR="0022631E" w:rsidRPr="006D781C" w:rsidRDefault="0022631E" w:rsidP="00BF5BF8">
            <w:pPr>
              <w:rPr>
                <w:rFonts w:ascii="Mincho"/>
              </w:rPr>
            </w:pPr>
          </w:p>
        </w:tc>
        <w:tc>
          <w:tcPr>
            <w:tcW w:w="1134" w:type="dxa"/>
          </w:tcPr>
          <w:p w14:paraId="7D529AF3" w14:textId="77777777" w:rsidR="0022631E" w:rsidRPr="006D781C" w:rsidRDefault="0022631E" w:rsidP="00BF5BF8">
            <w:pPr>
              <w:rPr>
                <w:rFonts w:ascii="Mincho"/>
              </w:rPr>
            </w:pPr>
          </w:p>
        </w:tc>
        <w:tc>
          <w:tcPr>
            <w:tcW w:w="1867" w:type="dxa"/>
          </w:tcPr>
          <w:p w14:paraId="650F482C" w14:textId="77777777" w:rsidR="0022631E" w:rsidRPr="006D781C" w:rsidRDefault="0022631E" w:rsidP="00BF5BF8">
            <w:pPr>
              <w:rPr>
                <w:rFonts w:ascii="Mincho"/>
              </w:rPr>
            </w:pPr>
          </w:p>
        </w:tc>
      </w:tr>
      <w:tr w:rsidR="0022631E" w:rsidRPr="006D781C" w14:paraId="34277292" w14:textId="77777777" w:rsidTr="00BF5BF8">
        <w:tblPrEx>
          <w:tblLook w:val="0000" w:firstRow="0" w:lastRow="0" w:firstColumn="0" w:lastColumn="0" w:noHBand="0" w:noVBand="0"/>
        </w:tblPrEx>
        <w:trPr>
          <w:trHeight w:val="400"/>
        </w:trPr>
        <w:tc>
          <w:tcPr>
            <w:tcW w:w="1000" w:type="dxa"/>
          </w:tcPr>
          <w:p w14:paraId="3065E014" w14:textId="77777777" w:rsidR="0022631E" w:rsidRPr="006D781C" w:rsidRDefault="0022631E" w:rsidP="00BF5BF8">
            <w:pPr>
              <w:rPr>
                <w:rFonts w:ascii="Mincho"/>
              </w:rPr>
            </w:pPr>
          </w:p>
        </w:tc>
        <w:tc>
          <w:tcPr>
            <w:tcW w:w="1377" w:type="dxa"/>
          </w:tcPr>
          <w:p w14:paraId="4F523B0D" w14:textId="77777777" w:rsidR="0022631E" w:rsidRPr="006D781C" w:rsidRDefault="0022631E" w:rsidP="00BF5BF8">
            <w:pPr>
              <w:rPr>
                <w:rFonts w:ascii="Mincho"/>
              </w:rPr>
            </w:pPr>
          </w:p>
        </w:tc>
        <w:tc>
          <w:tcPr>
            <w:tcW w:w="1911" w:type="dxa"/>
          </w:tcPr>
          <w:p w14:paraId="20B04F1F" w14:textId="77777777" w:rsidR="0022631E" w:rsidRPr="006D781C" w:rsidRDefault="0022631E" w:rsidP="00BF5BF8">
            <w:pPr>
              <w:rPr>
                <w:rFonts w:ascii="Mincho"/>
              </w:rPr>
            </w:pPr>
          </w:p>
        </w:tc>
        <w:tc>
          <w:tcPr>
            <w:tcW w:w="1984" w:type="dxa"/>
          </w:tcPr>
          <w:p w14:paraId="26D8133B" w14:textId="77777777" w:rsidR="0022631E" w:rsidRPr="006D781C" w:rsidRDefault="0022631E" w:rsidP="00BF5BF8">
            <w:pPr>
              <w:rPr>
                <w:rFonts w:ascii="Mincho"/>
              </w:rPr>
            </w:pPr>
          </w:p>
        </w:tc>
        <w:tc>
          <w:tcPr>
            <w:tcW w:w="1134" w:type="dxa"/>
          </w:tcPr>
          <w:p w14:paraId="4A669666" w14:textId="77777777" w:rsidR="0022631E" w:rsidRPr="006D781C" w:rsidRDefault="0022631E" w:rsidP="00BF5BF8">
            <w:pPr>
              <w:rPr>
                <w:rFonts w:ascii="Mincho"/>
              </w:rPr>
            </w:pPr>
          </w:p>
        </w:tc>
        <w:tc>
          <w:tcPr>
            <w:tcW w:w="1867" w:type="dxa"/>
          </w:tcPr>
          <w:p w14:paraId="5CA4AA55" w14:textId="77777777" w:rsidR="0022631E" w:rsidRPr="006D781C" w:rsidRDefault="0022631E" w:rsidP="00BF5BF8">
            <w:pPr>
              <w:rPr>
                <w:rFonts w:ascii="Mincho"/>
              </w:rPr>
            </w:pPr>
          </w:p>
        </w:tc>
      </w:tr>
      <w:tr w:rsidR="0022631E" w:rsidRPr="006D781C" w14:paraId="41AB46F8" w14:textId="77777777" w:rsidTr="00BF5BF8">
        <w:tblPrEx>
          <w:tblLook w:val="0000" w:firstRow="0" w:lastRow="0" w:firstColumn="0" w:lastColumn="0" w:noHBand="0" w:noVBand="0"/>
        </w:tblPrEx>
        <w:trPr>
          <w:trHeight w:val="400"/>
        </w:trPr>
        <w:tc>
          <w:tcPr>
            <w:tcW w:w="1000" w:type="dxa"/>
          </w:tcPr>
          <w:p w14:paraId="68630FE5" w14:textId="77777777" w:rsidR="0022631E" w:rsidRPr="006D781C" w:rsidRDefault="0022631E" w:rsidP="00BF5BF8">
            <w:pPr>
              <w:rPr>
                <w:rFonts w:ascii="Mincho"/>
              </w:rPr>
            </w:pPr>
          </w:p>
        </w:tc>
        <w:tc>
          <w:tcPr>
            <w:tcW w:w="1377" w:type="dxa"/>
          </w:tcPr>
          <w:p w14:paraId="3B65C19F" w14:textId="77777777" w:rsidR="0022631E" w:rsidRPr="006D781C" w:rsidRDefault="0022631E" w:rsidP="00BF5BF8">
            <w:pPr>
              <w:rPr>
                <w:rFonts w:ascii="Mincho"/>
              </w:rPr>
            </w:pPr>
          </w:p>
        </w:tc>
        <w:tc>
          <w:tcPr>
            <w:tcW w:w="1911" w:type="dxa"/>
          </w:tcPr>
          <w:p w14:paraId="49C1CD26" w14:textId="77777777" w:rsidR="0022631E" w:rsidRPr="006D781C" w:rsidRDefault="0022631E" w:rsidP="00BF5BF8">
            <w:pPr>
              <w:rPr>
                <w:rFonts w:ascii="Mincho"/>
              </w:rPr>
            </w:pPr>
          </w:p>
        </w:tc>
        <w:tc>
          <w:tcPr>
            <w:tcW w:w="1984" w:type="dxa"/>
          </w:tcPr>
          <w:p w14:paraId="2AE80339" w14:textId="77777777" w:rsidR="0022631E" w:rsidRPr="006D781C" w:rsidRDefault="0022631E" w:rsidP="00BF5BF8">
            <w:pPr>
              <w:rPr>
                <w:rFonts w:ascii="Mincho"/>
              </w:rPr>
            </w:pPr>
          </w:p>
        </w:tc>
        <w:tc>
          <w:tcPr>
            <w:tcW w:w="1134" w:type="dxa"/>
          </w:tcPr>
          <w:p w14:paraId="21D06213" w14:textId="77777777" w:rsidR="0022631E" w:rsidRPr="006D781C" w:rsidRDefault="0022631E" w:rsidP="00BF5BF8">
            <w:pPr>
              <w:rPr>
                <w:rFonts w:ascii="Mincho"/>
              </w:rPr>
            </w:pPr>
          </w:p>
        </w:tc>
        <w:tc>
          <w:tcPr>
            <w:tcW w:w="1867" w:type="dxa"/>
          </w:tcPr>
          <w:p w14:paraId="524F2780" w14:textId="77777777" w:rsidR="0022631E" w:rsidRPr="006D781C" w:rsidRDefault="0022631E" w:rsidP="00BF5BF8">
            <w:pPr>
              <w:rPr>
                <w:rFonts w:ascii="Mincho"/>
              </w:rPr>
            </w:pPr>
          </w:p>
        </w:tc>
      </w:tr>
      <w:tr w:rsidR="0022631E" w:rsidRPr="006D781C" w14:paraId="7E5E3678" w14:textId="77777777" w:rsidTr="00BF5BF8">
        <w:tblPrEx>
          <w:tblLook w:val="0000" w:firstRow="0" w:lastRow="0" w:firstColumn="0" w:lastColumn="0" w:noHBand="0" w:noVBand="0"/>
        </w:tblPrEx>
        <w:trPr>
          <w:trHeight w:val="400"/>
        </w:trPr>
        <w:tc>
          <w:tcPr>
            <w:tcW w:w="1000" w:type="dxa"/>
          </w:tcPr>
          <w:p w14:paraId="62CE8064" w14:textId="77777777" w:rsidR="0022631E" w:rsidRPr="006D781C" w:rsidRDefault="0022631E" w:rsidP="00BF5BF8">
            <w:pPr>
              <w:rPr>
                <w:rFonts w:ascii="Mincho"/>
              </w:rPr>
            </w:pPr>
          </w:p>
        </w:tc>
        <w:tc>
          <w:tcPr>
            <w:tcW w:w="1377" w:type="dxa"/>
          </w:tcPr>
          <w:p w14:paraId="2720768A" w14:textId="77777777" w:rsidR="0022631E" w:rsidRPr="006D781C" w:rsidRDefault="0022631E" w:rsidP="00BF5BF8">
            <w:pPr>
              <w:rPr>
                <w:rFonts w:ascii="Mincho"/>
              </w:rPr>
            </w:pPr>
          </w:p>
        </w:tc>
        <w:tc>
          <w:tcPr>
            <w:tcW w:w="1911" w:type="dxa"/>
          </w:tcPr>
          <w:p w14:paraId="2370496D" w14:textId="77777777" w:rsidR="0022631E" w:rsidRPr="006D781C" w:rsidRDefault="0022631E" w:rsidP="00BF5BF8">
            <w:pPr>
              <w:rPr>
                <w:rFonts w:ascii="Mincho"/>
              </w:rPr>
            </w:pPr>
          </w:p>
        </w:tc>
        <w:tc>
          <w:tcPr>
            <w:tcW w:w="1984" w:type="dxa"/>
          </w:tcPr>
          <w:p w14:paraId="25BDA467" w14:textId="77777777" w:rsidR="0022631E" w:rsidRPr="006D781C" w:rsidRDefault="0022631E" w:rsidP="00BF5BF8">
            <w:pPr>
              <w:rPr>
                <w:rFonts w:ascii="Mincho"/>
              </w:rPr>
            </w:pPr>
          </w:p>
        </w:tc>
        <w:tc>
          <w:tcPr>
            <w:tcW w:w="1134" w:type="dxa"/>
          </w:tcPr>
          <w:p w14:paraId="7758DA08" w14:textId="77777777" w:rsidR="0022631E" w:rsidRPr="006D781C" w:rsidRDefault="0022631E" w:rsidP="00BF5BF8">
            <w:pPr>
              <w:rPr>
                <w:rFonts w:ascii="Mincho"/>
              </w:rPr>
            </w:pPr>
          </w:p>
        </w:tc>
        <w:tc>
          <w:tcPr>
            <w:tcW w:w="1867" w:type="dxa"/>
          </w:tcPr>
          <w:p w14:paraId="26B16436" w14:textId="77777777" w:rsidR="0022631E" w:rsidRPr="006D781C" w:rsidRDefault="0022631E" w:rsidP="00BF5BF8">
            <w:pPr>
              <w:rPr>
                <w:rFonts w:ascii="Mincho"/>
              </w:rPr>
            </w:pPr>
          </w:p>
        </w:tc>
      </w:tr>
      <w:tr w:rsidR="0022631E" w:rsidRPr="006D781C" w14:paraId="39C93F91" w14:textId="77777777" w:rsidTr="00BF5BF8">
        <w:tblPrEx>
          <w:tblLook w:val="0000" w:firstRow="0" w:lastRow="0" w:firstColumn="0" w:lastColumn="0" w:noHBand="0" w:noVBand="0"/>
        </w:tblPrEx>
        <w:trPr>
          <w:trHeight w:val="400"/>
        </w:trPr>
        <w:tc>
          <w:tcPr>
            <w:tcW w:w="1000" w:type="dxa"/>
          </w:tcPr>
          <w:p w14:paraId="7F5C850A" w14:textId="77777777" w:rsidR="0022631E" w:rsidRPr="006D781C" w:rsidRDefault="0022631E" w:rsidP="00BF5BF8">
            <w:pPr>
              <w:rPr>
                <w:rFonts w:ascii="Mincho"/>
              </w:rPr>
            </w:pPr>
          </w:p>
        </w:tc>
        <w:tc>
          <w:tcPr>
            <w:tcW w:w="1377" w:type="dxa"/>
          </w:tcPr>
          <w:p w14:paraId="1B68BCC2" w14:textId="77777777" w:rsidR="0022631E" w:rsidRPr="006D781C" w:rsidRDefault="0022631E" w:rsidP="00BF5BF8">
            <w:pPr>
              <w:rPr>
                <w:rFonts w:ascii="Mincho"/>
              </w:rPr>
            </w:pPr>
          </w:p>
        </w:tc>
        <w:tc>
          <w:tcPr>
            <w:tcW w:w="1911" w:type="dxa"/>
          </w:tcPr>
          <w:p w14:paraId="1C1E1627" w14:textId="77777777" w:rsidR="0022631E" w:rsidRPr="006D781C" w:rsidRDefault="0022631E" w:rsidP="00BF5BF8">
            <w:pPr>
              <w:rPr>
                <w:rFonts w:ascii="Mincho"/>
              </w:rPr>
            </w:pPr>
          </w:p>
        </w:tc>
        <w:tc>
          <w:tcPr>
            <w:tcW w:w="1984" w:type="dxa"/>
          </w:tcPr>
          <w:p w14:paraId="49448812" w14:textId="77777777" w:rsidR="0022631E" w:rsidRPr="006D781C" w:rsidRDefault="0022631E" w:rsidP="00BF5BF8">
            <w:pPr>
              <w:rPr>
                <w:rFonts w:ascii="Mincho"/>
              </w:rPr>
            </w:pPr>
          </w:p>
        </w:tc>
        <w:tc>
          <w:tcPr>
            <w:tcW w:w="1134" w:type="dxa"/>
          </w:tcPr>
          <w:p w14:paraId="6524F354" w14:textId="77777777" w:rsidR="0022631E" w:rsidRPr="006D781C" w:rsidRDefault="0022631E" w:rsidP="00BF5BF8">
            <w:pPr>
              <w:rPr>
                <w:rFonts w:ascii="Mincho"/>
              </w:rPr>
            </w:pPr>
          </w:p>
        </w:tc>
        <w:tc>
          <w:tcPr>
            <w:tcW w:w="1867" w:type="dxa"/>
          </w:tcPr>
          <w:p w14:paraId="5597C0B8" w14:textId="77777777" w:rsidR="0022631E" w:rsidRPr="006D781C" w:rsidRDefault="0022631E" w:rsidP="00BF5BF8">
            <w:pPr>
              <w:rPr>
                <w:rFonts w:ascii="Mincho"/>
              </w:rPr>
            </w:pPr>
          </w:p>
        </w:tc>
      </w:tr>
      <w:tr w:rsidR="0022631E" w:rsidRPr="006D781C" w14:paraId="74C9E8C0" w14:textId="77777777" w:rsidTr="00BF5BF8">
        <w:tblPrEx>
          <w:tblLook w:val="0000" w:firstRow="0" w:lastRow="0" w:firstColumn="0" w:lastColumn="0" w:noHBand="0" w:noVBand="0"/>
        </w:tblPrEx>
        <w:trPr>
          <w:trHeight w:val="400"/>
        </w:trPr>
        <w:tc>
          <w:tcPr>
            <w:tcW w:w="1000" w:type="dxa"/>
          </w:tcPr>
          <w:p w14:paraId="789866A7" w14:textId="77777777" w:rsidR="0022631E" w:rsidRPr="006D781C" w:rsidRDefault="0022631E" w:rsidP="00BF5BF8">
            <w:pPr>
              <w:rPr>
                <w:rFonts w:ascii="Mincho"/>
              </w:rPr>
            </w:pPr>
          </w:p>
        </w:tc>
        <w:tc>
          <w:tcPr>
            <w:tcW w:w="1377" w:type="dxa"/>
          </w:tcPr>
          <w:p w14:paraId="09A711BA" w14:textId="77777777" w:rsidR="0022631E" w:rsidRPr="006D781C" w:rsidRDefault="0022631E" w:rsidP="00BF5BF8">
            <w:pPr>
              <w:rPr>
                <w:rFonts w:ascii="Mincho"/>
              </w:rPr>
            </w:pPr>
          </w:p>
        </w:tc>
        <w:tc>
          <w:tcPr>
            <w:tcW w:w="1911" w:type="dxa"/>
          </w:tcPr>
          <w:p w14:paraId="695FC630" w14:textId="77777777" w:rsidR="0022631E" w:rsidRPr="006D781C" w:rsidRDefault="0022631E" w:rsidP="00BF5BF8">
            <w:pPr>
              <w:rPr>
                <w:rFonts w:ascii="Mincho"/>
              </w:rPr>
            </w:pPr>
          </w:p>
        </w:tc>
        <w:tc>
          <w:tcPr>
            <w:tcW w:w="1984" w:type="dxa"/>
          </w:tcPr>
          <w:p w14:paraId="1A43136E" w14:textId="77777777" w:rsidR="0022631E" w:rsidRPr="006D781C" w:rsidRDefault="0022631E" w:rsidP="00BF5BF8">
            <w:pPr>
              <w:rPr>
                <w:rFonts w:ascii="Mincho"/>
              </w:rPr>
            </w:pPr>
          </w:p>
        </w:tc>
        <w:tc>
          <w:tcPr>
            <w:tcW w:w="1134" w:type="dxa"/>
          </w:tcPr>
          <w:p w14:paraId="1A4D1D55" w14:textId="77777777" w:rsidR="0022631E" w:rsidRPr="006D781C" w:rsidRDefault="0022631E" w:rsidP="00BF5BF8">
            <w:pPr>
              <w:rPr>
                <w:rFonts w:ascii="Mincho"/>
              </w:rPr>
            </w:pPr>
          </w:p>
        </w:tc>
        <w:tc>
          <w:tcPr>
            <w:tcW w:w="1867" w:type="dxa"/>
          </w:tcPr>
          <w:p w14:paraId="1B6B0C77" w14:textId="77777777" w:rsidR="0022631E" w:rsidRPr="006D781C" w:rsidRDefault="0022631E" w:rsidP="00BF5BF8">
            <w:pPr>
              <w:rPr>
                <w:rFonts w:ascii="Mincho"/>
              </w:rPr>
            </w:pPr>
          </w:p>
        </w:tc>
      </w:tr>
      <w:tr w:rsidR="0022631E" w:rsidRPr="006D781C" w14:paraId="41D414DA" w14:textId="77777777" w:rsidTr="00BF5BF8">
        <w:tblPrEx>
          <w:tblLook w:val="0000" w:firstRow="0" w:lastRow="0" w:firstColumn="0" w:lastColumn="0" w:noHBand="0" w:noVBand="0"/>
        </w:tblPrEx>
        <w:trPr>
          <w:trHeight w:val="400"/>
        </w:trPr>
        <w:tc>
          <w:tcPr>
            <w:tcW w:w="1000" w:type="dxa"/>
          </w:tcPr>
          <w:p w14:paraId="00F2FE72" w14:textId="77777777" w:rsidR="0022631E" w:rsidRPr="006D781C" w:rsidRDefault="0022631E" w:rsidP="00BF5BF8">
            <w:pPr>
              <w:rPr>
                <w:rFonts w:ascii="Mincho"/>
              </w:rPr>
            </w:pPr>
          </w:p>
        </w:tc>
        <w:tc>
          <w:tcPr>
            <w:tcW w:w="1377" w:type="dxa"/>
          </w:tcPr>
          <w:p w14:paraId="05181616" w14:textId="77777777" w:rsidR="0022631E" w:rsidRPr="006D781C" w:rsidRDefault="0022631E" w:rsidP="00BF5BF8">
            <w:pPr>
              <w:rPr>
                <w:rFonts w:ascii="Mincho"/>
              </w:rPr>
            </w:pPr>
          </w:p>
        </w:tc>
        <w:tc>
          <w:tcPr>
            <w:tcW w:w="1911" w:type="dxa"/>
          </w:tcPr>
          <w:p w14:paraId="08140617" w14:textId="77777777" w:rsidR="0022631E" w:rsidRPr="006D781C" w:rsidRDefault="0022631E" w:rsidP="00BF5BF8">
            <w:pPr>
              <w:rPr>
                <w:rFonts w:ascii="Mincho"/>
              </w:rPr>
            </w:pPr>
          </w:p>
        </w:tc>
        <w:tc>
          <w:tcPr>
            <w:tcW w:w="1984" w:type="dxa"/>
          </w:tcPr>
          <w:p w14:paraId="033A52E5" w14:textId="77777777" w:rsidR="0022631E" w:rsidRPr="006D781C" w:rsidRDefault="0022631E" w:rsidP="00BF5BF8">
            <w:pPr>
              <w:rPr>
                <w:rFonts w:ascii="Mincho"/>
              </w:rPr>
            </w:pPr>
          </w:p>
        </w:tc>
        <w:tc>
          <w:tcPr>
            <w:tcW w:w="1134" w:type="dxa"/>
          </w:tcPr>
          <w:p w14:paraId="6F8AC7AD" w14:textId="77777777" w:rsidR="0022631E" w:rsidRPr="006D781C" w:rsidRDefault="0022631E" w:rsidP="00BF5BF8">
            <w:pPr>
              <w:rPr>
                <w:rFonts w:ascii="Mincho"/>
              </w:rPr>
            </w:pPr>
          </w:p>
        </w:tc>
        <w:tc>
          <w:tcPr>
            <w:tcW w:w="1867" w:type="dxa"/>
          </w:tcPr>
          <w:p w14:paraId="3A1B3BDB" w14:textId="77777777" w:rsidR="0022631E" w:rsidRPr="006D781C" w:rsidRDefault="0022631E" w:rsidP="00BF5BF8">
            <w:pPr>
              <w:rPr>
                <w:rFonts w:ascii="Mincho"/>
              </w:rPr>
            </w:pPr>
          </w:p>
        </w:tc>
      </w:tr>
      <w:tr w:rsidR="0022631E" w:rsidRPr="006D781C" w14:paraId="042FFC79" w14:textId="77777777" w:rsidTr="00BF5BF8">
        <w:tblPrEx>
          <w:tblLook w:val="0000" w:firstRow="0" w:lastRow="0" w:firstColumn="0" w:lastColumn="0" w:noHBand="0" w:noVBand="0"/>
        </w:tblPrEx>
        <w:trPr>
          <w:trHeight w:val="400"/>
        </w:trPr>
        <w:tc>
          <w:tcPr>
            <w:tcW w:w="1000" w:type="dxa"/>
          </w:tcPr>
          <w:p w14:paraId="0030D64D" w14:textId="77777777" w:rsidR="0022631E" w:rsidRPr="006D781C" w:rsidRDefault="0022631E" w:rsidP="00BF5BF8">
            <w:pPr>
              <w:rPr>
                <w:rFonts w:ascii="Mincho"/>
              </w:rPr>
            </w:pPr>
          </w:p>
        </w:tc>
        <w:tc>
          <w:tcPr>
            <w:tcW w:w="1377" w:type="dxa"/>
          </w:tcPr>
          <w:p w14:paraId="6C99F90C" w14:textId="77777777" w:rsidR="0022631E" w:rsidRPr="006D781C" w:rsidRDefault="0022631E" w:rsidP="00BF5BF8">
            <w:pPr>
              <w:rPr>
                <w:rFonts w:ascii="Mincho"/>
              </w:rPr>
            </w:pPr>
          </w:p>
        </w:tc>
        <w:tc>
          <w:tcPr>
            <w:tcW w:w="1911" w:type="dxa"/>
          </w:tcPr>
          <w:p w14:paraId="69F44096" w14:textId="77777777" w:rsidR="0022631E" w:rsidRPr="006D781C" w:rsidRDefault="0022631E" w:rsidP="00BF5BF8">
            <w:pPr>
              <w:rPr>
                <w:rFonts w:ascii="Mincho"/>
              </w:rPr>
            </w:pPr>
          </w:p>
        </w:tc>
        <w:tc>
          <w:tcPr>
            <w:tcW w:w="1984" w:type="dxa"/>
          </w:tcPr>
          <w:p w14:paraId="5A5EB30D" w14:textId="77777777" w:rsidR="0022631E" w:rsidRPr="006D781C" w:rsidRDefault="0022631E" w:rsidP="00BF5BF8">
            <w:pPr>
              <w:rPr>
                <w:rFonts w:ascii="Mincho"/>
              </w:rPr>
            </w:pPr>
          </w:p>
        </w:tc>
        <w:tc>
          <w:tcPr>
            <w:tcW w:w="1134" w:type="dxa"/>
          </w:tcPr>
          <w:p w14:paraId="7E07DD86" w14:textId="77777777" w:rsidR="0022631E" w:rsidRPr="006D781C" w:rsidRDefault="0022631E" w:rsidP="00BF5BF8">
            <w:pPr>
              <w:rPr>
                <w:rFonts w:ascii="Mincho"/>
              </w:rPr>
            </w:pPr>
          </w:p>
        </w:tc>
        <w:tc>
          <w:tcPr>
            <w:tcW w:w="1867" w:type="dxa"/>
          </w:tcPr>
          <w:p w14:paraId="0ECA5BCA" w14:textId="77777777" w:rsidR="0022631E" w:rsidRPr="006D781C" w:rsidRDefault="0022631E" w:rsidP="00BF5BF8">
            <w:pPr>
              <w:rPr>
                <w:rFonts w:ascii="Mincho"/>
              </w:rPr>
            </w:pPr>
          </w:p>
        </w:tc>
      </w:tr>
    </w:tbl>
    <w:p w14:paraId="3FF56840" w14:textId="77777777" w:rsidR="0022631E" w:rsidRPr="006D781C" w:rsidRDefault="0022631E" w:rsidP="0022631E">
      <w:r w:rsidRPr="006D781C">
        <w:br w:type="page"/>
      </w:r>
    </w:p>
    <w:p w14:paraId="2BC35F5D" w14:textId="35EFECE9" w:rsidR="00120E8A" w:rsidRDefault="00120E8A" w:rsidP="00120E8A">
      <w:pPr>
        <w:pStyle w:val="afc"/>
      </w:pPr>
      <w:r>
        <w:rPr>
          <w:rFonts w:hint="eastAsia"/>
        </w:rPr>
        <w:lastRenderedPageBreak/>
        <w:t>（</w:t>
      </w:r>
      <w:r w:rsidRPr="00DF4770">
        <w:rPr>
          <w:rFonts w:hint="eastAsia"/>
        </w:rPr>
        <w:t>様式Ⅲ</w:t>
      </w:r>
      <w:r w:rsidR="00EE3220">
        <w:rPr>
          <w:rFonts w:hint="eastAsia"/>
        </w:rPr>
        <w:t>－１－７</w:t>
      </w:r>
      <w:r>
        <w:rPr>
          <w:rFonts w:hint="eastAsia"/>
        </w:rPr>
        <w:t>）</w:t>
      </w:r>
    </w:p>
    <w:tbl>
      <w:tblPr>
        <w:tblStyle w:val="ab"/>
        <w:tblW w:w="0" w:type="auto"/>
        <w:tblLook w:val="04A0" w:firstRow="1" w:lastRow="0" w:firstColumn="1" w:lastColumn="0" w:noHBand="0" w:noVBand="1"/>
      </w:tblPr>
      <w:tblGrid>
        <w:gridCol w:w="9268"/>
      </w:tblGrid>
      <w:tr w:rsidR="00120E8A" w:rsidRPr="00DF4770" w14:paraId="68CE2154" w14:textId="77777777" w:rsidTr="00E126E2">
        <w:trPr>
          <w:trHeight w:val="567"/>
        </w:trPr>
        <w:tc>
          <w:tcPr>
            <w:tcW w:w="9268" w:type="dxa"/>
            <w:shd w:val="clear" w:color="auto" w:fill="EAF1DD" w:themeFill="accent3" w:themeFillTint="33"/>
            <w:vAlign w:val="center"/>
          </w:tcPr>
          <w:p w14:paraId="012E5060" w14:textId="31F384B1" w:rsidR="00120E8A" w:rsidRPr="00DF4770" w:rsidRDefault="00120E8A" w:rsidP="00C72EB4">
            <w:r w:rsidRPr="00DF4770">
              <w:rPr>
                <w:rFonts w:hint="eastAsia"/>
              </w:rPr>
              <w:t>様式Ⅲ</w:t>
            </w:r>
            <w:r w:rsidR="00EE3220" w:rsidRPr="00EE3220">
              <w:rPr>
                <w:rFonts w:hint="eastAsia"/>
              </w:rPr>
              <w:t>－１－</w:t>
            </w:r>
            <w:r w:rsidR="00EE3220">
              <w:rPr>
                <w:rFonts w:hint="eastAsia"/>
              </w:rPr>
              <w:t>７</w:t>
            </w:r>
            <w:r>
              <w:rPr>
                <w:rFonts w:hint="eastAsia"/>
              </w:rPr>
              <w:t xml:space="preserve">　教育・訓練</w:t>
            </w:r>
            <w:r w:rsidRPr="00B13128">
              <w:rPr>
                <w:rFonts w:hint="eastAsia"/>
              </w:rPr>
              <w:t>に関する提案</w:t>
            </w:r>
            <w:r>
              <w:rPr>
                <w:rFonts w:hint="eastAsia"/>
              </w:rPr>
              <w:t xml:space="preserve">　　　　　　　　　　　　　　　　　【</w:t>
            </w:r>
            <w:r w:rsidR="00EE3220">
              <w:rPr>
                <w:rFonts w:hint="eastAsia"/>
              </w:rPr>
              <w:t>１</w:t>
            </w:r>
            <w:r w:rsidR="004123D5">
              <w:rPr>
                <w:rFonts w:hint="eastAsia"/>
              </w:rPr>
              <w:t>頁以内</w:t>
            </w:r>
            <w:r>
              <w:rPr>
                <w:rFonts w:hint="eastAsia"/>
              </w:rPr>
              <w:t>】</w:t>
            </w:r>
          </w:p>
        </w:tc>
      </w:tr>
      <w:tr w:rsidR="00120E8A" w:rsidRPr="00DF4770" w14:paraId="28DEF8BB" w14:textId="77777777" w:rsidTr="00C72EB4">
        <w:trPr>
          <w:trHeight w:val="12472"/>
        </w:trPr>
        <w:tc>
          <w:tcPr>
            <w:tcW w:w="9268" w:type="dxa"/>
          </w:tcPr>
          <w:p w14:paraId="46E18508" w14:textId="77777777" w:rsidR="00120E8A" w:rsidRDefault="00120E8A" w:rsidP="00C72EB4">
            <w:pPr>
              <w:ind w:left="210"/>
              <w:rPr>
                <w:color w:val="000000"/>
              </w:rPr>
            </w:pPr>
          </w:p>
          <w:p w14:paraId="54B97054" w14:textId="025BDADC" w:rsidR="00120E8A" w:rsidRDefault="00120E8A" w:rsidP="00C72EB4">
            <w:pPr>
              <w:ind w:left="210"/>
              <w:rPr>
                <w:color w:val="000000"/>
              </w:rPr>
            </w:pPr>
            <w:r w:rsidRPr="00686FCE">
              <w:rPr>
                <w:rFonts w:hint="eastAsia"/>
                <w:color w:val="000000"/>
              </w:rPr>
              <w:t>要求水準書4.</w:t>
            </w:r>
            <w:r>
              <w:rPr>
                <w:rFonts w:hint="eastAsia"/>
                <w:color w:val="000000"/>
              </w:rPr>
              <w:t>1</w:t>
            </w:r>
            <w:r w:rsidRPr="00686FCE">
              <w:rPr>
                <w:rFonts w:hint="eastAsia"/>
                <w:color w:val="000000"/>
              </w:rPr>
              <w:t>.</w:t>
            </w:r>
            <w:r>
              <w:rPr>
                <w:color w:val="000000"/>
              </w:rPr>
              <w:t>3</w:t>
            </w:r>
            <w:r w:rsidRPr="00686FCE">
              <w:rPr>
                <w:rFonts w:hint="eastAsia"/>
                <w:color w:val="000000"/>
              </w:rPr>
              <w:t xml:space="preserve">　</w:t>
            </w:r>
            <w:r w:rsidR="00594304">
              <w:rPr>
                <w:rFonts w:hint="eastAsia"/>
                <w:color w:val="000000"/>
              </w:rPr>
              <w:t>2</w:t>
            </w:r>
            <w:r>
              <w:rPr>
                <w:color w:val="000000"/>
              </w:rPr>
              <w:t>)</w:t>
            </w:r>
            <w:r>
              <w:rPr>
                <w:rFonts w:hint="eastAsia"/>
                <w:color w:val="000000"/>
              </w:rPr>
              <w:t>に示した項目について、以下の評価視点を踏まえ、簡潔に分かりやすく記述してください。</w:t>
            </w:r>
          </w:p>
          <w:p w14:paraId="691719FC" w14:textId="77777777" w:rsidR="00120E8A" w:rsidRDefault="00120E8A" w:rsidP="00C72EB4">
            <w:pPr>
              <w:ind w:left="210"/>
            </w:pPr>
            <w:r>
              <w:rPr>
                <w:rFonts w:hint="eastAsia"/>
                <w:color w:val="000000"/>
              </w:rPr>
              <w:t>なお、根拠資料等は添付資料とし</w:t>
            </w:r>
            <w:r>
              <w:rPr>
                <w:rFonts w:hint="eastAsia"/>
              </w:rPr>
              <w:t>てください。</w:t>
            </w:r>
          </w:p>
          <w:p w14:paraId="4B925424" w14:textId="77777777" w:rsidR="00120E8A" w:rsidRDefault="00120E8A" w:rsidP="00C72EB4">
            <w:pPr>
              <w:ind w:left="210"/>
            </w:pPr>
          </w:p>
          <w:p w14:paraId="47B2D3A0" w14:textId="77777777" w:rsidR="00120E8A" w:rsidRPr="00686FCE" w:rsidRDefault="00120E8A" w:rsidP="00C72EB4">
            <w:pPr>
              <w:ind w:firstLineChars="100" w:firstLine="220"/>
              <w:jc w:val="left"/>
            </w:pPr>
            <w:r w:rsidRPr="00686FCE">
              <w:rPr>
                <w:rFonts w:hint="eastAsia"/>
              </w:rPr>
              <w:t>（評価の視点）</w:t>
            </w:r>
          </w:p>
          <w:p w14:paraId="19057803" w14:textId="77777777" w:rsidR="00594304" w:rsidRDefault="00594304" w:rsidP="00594304">
            <w:pPr>
              <w:ind w:leftChars="200" w:left="849" w:hangingChars="186" w:hanging="409"/>
              <w:jc w:val="left"/>
            </w:pPr>
            <w:r>
              <w:rPr>
                <w:rFonts w:hint="eastAsia"/>
              </w:rPr>
              <w:t>１．運転管理マニュアルの作成の取組方針は具体的かつ効果的なマニュアル作成が期待できるか。</w:t>
            </w:r>
          </w:p>
          <w:p w14:paraId="51588A72" w14:textId="78E60058" w:rsidR="00594304" w:rsidRDefault="00594304" w:rsidP="00092EE2">
            <w:pPr>
              <w:ind w:leftChars="200" w:left="849" w:hangingChars="186" w:hanging="409"/>
              <w:jc w:val="left"/>
            </w:pPr>
            <w:r>
              <w:rPr>
                <w:rFonts w:hint="eastAsia"/>
              </w:rPr>
              <w:t>２．施設引渡し前後に、</w:t>
            </w:r>
            <w:r w:rsidR="00412D82" w:rsidRPr="00412D82">
              <w:rPr>
                <w:rFonts w:hint="eastAsia"/>
              </w:rPr>
              <w:t>市職員及び運転管理受託業者が習熟するための教育訓練の内容と期間は十分か。</w:t>
            </w:r>
          </w:p>
          <w:p w14:paraId="29D72362" w14:textId="2AA81F04" w:rsidR="00120E8A" w:rsidRDefault="00092EE2" w:rsidP="00594304">
            <w:pPr>
              <w:ind w:leftChars="200" w:left="849" w:hangingChars="186" w:hanging="409"/>
              <w:jc w:val="left"/>
            </w:pPr>
            <w:r>
              <w:rPr>
                <w:rFonts w:hint="eastAsia"/>
              </w:rPr>
              <w:t>３</w:t>
            </w:r>
            <w:r w:rsidR="00594304">
              <w:rPr>
                <w:rFonts w:hint="eastAsia"/>
              </w:rPr>
              <w:t>．その他、評価できる提案はあるか。</w:t>
            </w:r>
          </w:p>
          <w:p w14:paraId="17D9C7AB" w14:textId="77777777" w:rsidR="00594304" w:rsidRDefault="00594304" w:rsidP="00C72EB4">
            <w:pPr>
              <w:ind w:firstLineChars="100" w:firstLine="220"/>
            </w:pPr>
          </w:p>
          <w:p w14:paraId="3D752551" w14:textId="4CC40AA9" w:rsidR="00120E8A" w:rsidRDefault="00120E8A" w:rsidP="00C72EB4">
            <w:pPr>
              <w:ind w:firstLineChars="100" w:firstLine="220"/>
            </w:pPr>
            <w:r>
              <w:rPr>
                <w:rFonts w:hint="eastAsia"/>
              </w:rPr>
              <w:t>添付資料（自由書式）</w:t>
            </w:r>
          </w:p>
          <w:p w14:paraId="6AE8FE5B" w14:textId="77777777" w:rsidR="00594304" w:rsidRDefault="00594304" w:rsidP="00594304">
            <w:pPr>
              <w:ind w:firstLineChars="100" w:firstLine="220"/>
            </w:pPr>
            <w:r>
              <w:rPr>
                <w:rFonts w:hint="eastAsia"/>
              </w:rPr>
              <w:t>・運転マニュアル作成方針</w:t>
            </w:r>
          </w:p>
          <w:p w14:paraId="0772D9AE" w14:textId="77777777" w:rsidR="00594304" w:rsidRDefault="00594304" w:rsidP="00594304">
            <w:pPr>
              <w:ind w:firstLineChars="100" w:firstLine="220"/>
            </w:pPr>
            <w:r>
              <w:rPr>
                <w:rFonts w:hint="eastAsia"/>
              </w:rPr>
              <w:t>・教育訓練計画書</w:t>
            </w:r>
          </w:p>
          <w:p w14:paraId="5C159BFC" w14:textId="77777777" w:rsidR="00594304" w:rsidRDefault="00594304" w:rsidP="00594304">
            <w:pPr>
              <w:ind w:firstLineChars="100" w:firstLine="220"/>
              <w:rPr>
                <w:color w:val="000000"/>
              </w:rPr>
            </w:pPr>
            <w:r>
              <w:rPr>
                <w:rFonts w:hint="eastAsia"/>
              </w:rPr>
              <w:t>・その他必要資料</w:t>
            </w:r>
          </w:p>
          <w:p w14:paraId="6DB737A7" w14:textId="77777777" w:rsidR="00120E8A" w:rsidRPr="00D31E01" w:rsidRDefault="00120E8A" w:rsidP="00C37AB8">
            <w:pPr>
              <w:ind w:leftChars="200" w:left="660" w:hangingChars="100" w:hanging="220"/>
            </w:pPr>
          </w:p>
        </w:tc>
      </w:tr>
    </w:tbl>
    <w:p w14:paraId="7C88D6AF" w14:textId="77777777" w:rsidR="004F6F4C" w:rsidRDefault="004F6F4C" w:rsidP="00B437E3"/>
    <w:p w14:paraId="4084ADD9" w14:textId="274FE234" w:rsidR="00B13128" w:rsidRDefault="00B13128" w:rsidP="00B13128">
      <w:pPr>
        <w:pStyle w:val="afc"/>
      </w:pPr>
      <w:r>
        <w:rPr>
          <w:rFonts w:hint="eastAsia"/>
        </w:rPr>
        <w:lastRenderedPageBreak/>
        <w:t>（</w:t>
      </w:r>
      <w:r w:rsidRPr="00DF4770">
        <w:rPr>
          <w:rFonts w:hint="eastAsia"/>
        </w:rPr>
        <w:t>様式Ⅲ</w:t>
      </w:r>
      <w:r w:rsidR="00324016">
        <w:rPr>
          <w:rFonts w:hint="eastAsia"/>
        </w:rPr>
        <w:t>－１－８</w:t>
      </w:r>
      <w:r>
        <w:rPr>
          <w:rFonts w:hint="eastAsia"/>
        </w:rPr>
        <w:t>）</w:t>
      </w:r>
    </w:p>
    <w:tbl>
      <w:tblPr>
        <w:tblStyle w:val="ab"/>
        <w:tblW w:w="0" w:type="auto"/>
        <w:tblLook w:val="04A0" w:firstRow="1" w:lastRow="0" w:firstColumn="1" w:lastColumn="0" w:noHBand="0" w:noVBand="1"/>
      </w:tblPr>
      <w:tblGrid>
        <w:gridCol w:w="9268"/>
      </w:tblGrid>
      <w:tr w:rsidR="00B13128" w:rsidRPr="00DF4770" w14:paraId="658EB240" w14:textId="77777777" w:rsidTr="00E126E2">
        <w:trPr>
          <w:trHeight w:val="567"/>
        </w:trPr>
        <w:tc>
          <w:tcPr>
            <w:tcW w:w="9268" w:type="dxa"/>
            <w:shd w:val="clear" w:color="auto" w:fill="EAF1DD" w:themeFill="accent3" w:themeFillTint="33"/>
            <w:vAlign w:val="center"/>
          </w:tcPr>
          <w:p w14:paraId="3D0E3832" w14:textId="0B7C1F10" w:rsidR="00B13128" w:rsidRPr="00DF4770" w:rsidRDefault="00B13128" w:rsidP="004521FA">
            <w:r w:rsidRPr="00DF4770">
              <w:rPr>
                <w:rFonts w:hint="eastAsia"/>
              </w:rPr>
              <w:t>様式Ⅲ</w:t>
            </w:r>
            <w:r w:rsidR="00324016">
              <w:rPr>
                <w:rFonts w:hint="eastAsia"/>
              </w:rPr>
              <w:t>－１－８</w:t>
            </w:r>
            <w:r>
              <w:rPr>
                <w:rFonts w:hint="eastAsia"/>
              </w:rPr>
              <w:t xml:space="preserve">　</w:t>
            </w:r>
            <w:r w:rsidR="00A3694C">
              <w:rPr>
                <w:rFonts w:hint="eastAsia"/>
              </w:rPr>
              <w:t>コスト縮減方策</w:t>
            </w:r>
            <w:r w:rsidRPr="00B13128">
              <w:rPr>
                <w:rFonts w:hint="eastAsia"/>
              </w:rPr>
              <w:t>に関する提案</w:t>
            </w:r>
            <w:r>
              <w:rPr>
                <w:rFonts w:hint="eastAsia"/>
              </w:rPr>
              <w:t xml:space="preserve">　　　　　　　　　　　　　　　【</w:t>
            </w:r>
            <w:r w:rsidR="00324016">
              <w:rPr>
                <w:rFonts w:hint="eastAsia"/>
              </w:rPr>
              <w:t>２</w:t>
            </w:r>
            <w:r w:rsidR="004123D5">
              <w:rPr>
                <w:rFonts w:hint="eastAsia"/>
              </w:rPr>
              <w:t>頁以内</w:t>
            </w:r>
            <w:r>
              <w:rPr>
                <w:rFonts w:hint="eastAsia"/>
              </w:rPr>
              <w:t>】</w:t>
            </w:r>
          </w:p>
        </w:tc>
      </w:tr>
      <w:tr w:rsidR="00B13128" w:rsidRPr="00DF4770" w14:paraId="2EFDDE24" w14:textId="77777777" w:rsidTr="004521FA">
        <w:trPr>
          <w:trHeight w:val="12472"/>
        </w:trPr>
        <w:tc>
          <w:tcPr>
            <w:tcW w:w="9268" w:type="dxa"/>
          </w:tcPr>
          <w:p w14:paraId="2E592428" w14:textId="77777777" w:rsidR="00B13128" w:rsidRDefault="00B13128" w:rsidP="004521FA">
            <w:pPr>
              <w:ind w:left="210"/>
              <w:rPr>
                <w:color w:val="000000"/>
              </w:rPr>
            </w:pPr>
          </w:p>
          <w:p w14:paraId="2CCCE361" w14:textId="17A0D28E" w:rsidR="00B13128" w:rsidRDefault="00863098" w:rsidP="004521FA">
            <w:pPr>
              <w:ind w:left="210"/>
              <w:rPr>
                <w:color w:val="000000"/>
              </w:rPr>
            </w:pPr>
            <w:r w:rsidRPr="00686FCE">
              <w:rPr>
                <w:rFonts w:hint="eastAsia"/>
                <w:color w:val="000000"/>
              </w:rPr>
              <w:t>要求水準書4.</w:t>
            </w:r>
            <w:r>
              <w:rPr>
                <w:rFonts w:hint="eastAsia"/>
                <w:color w:val="000000"/>
              </w:rPr>
              <w:t>1</w:t>
            </w:r>
            <w:r w:rsidRPr="00686FCE">
              <w:rPr>
                <w:rFonts w:hint="eastAsia"/>
                <w:color w:val="000000"/>
              </w:rPr>
              <w:t>.</w:t>
            </w:r>
            <w:r>
              <w:rPr>
                <w:color w:val="000000"/>
              </w:rPr>
              <w:t>3</w:t>
            </w:r>
            <w:r w:rsidRPr="00686FCE">
              <w:rPr>
                <w:rFonts w:hint="eastAsia"/>
                <w:color w:val="000000"/>
              </w:rPr>
              <w:t xml:space="preserve">　</w:t>
            </w:r>
            <w:r>
              <w:rPr>
                <w:rFonts w:hint="eastAsia"/>
                <w:color w:val="000000"/>
              </w:rPr>
              <w:t>3</w:t>
            </w:r>
            <w:r>
              <w:rPr>
                <w:color w:val="000000"/>
              </w:rPr>
              <w:t>)</w:t>
            </w:r>
            <w:r w:rsidR="00B13128">
              <w:rPr>
                <w:rFonts w:hint="eastAsia"/>
                <w:color w:val="000000"/>
              </w:rPr>
              <w:t>示した項目について、以下の評価視点を踏まえ、簡潔に分かりやすく記述してください。</w:t>
            </w:r>
          </w:p>
          <w:p w14:paraId="4B3BD9B4" w14:textId="77777777" w:rsidR="00B13128" w:rsidRDefault="00B13128" w:rsidP="004521FA">
            <w:pPr>
              <w:ind w:left="210"/>
            </w:pPr>
            <w:r>
              <w:rPr>
                <w:rFonts w:hint="eastAsia"/>
                <w:color w:val="000000"/>
              </w:rPr>
              <w:t>なお、根拠資料等は添付資料とし</w:t>
            </w:r>
            <w:r>
              <w:rPr>
                <w:rFonts w:hint="eastAsia"/>
              </w:rPr>
              <w:t>てください。</w:t>
            </w:r>
          </w:p>
          <w:p w14:paraId="2EB68CFA" w14:textId="77777777" w:rsidR="00B13128" w:rsidRDefault="00B13128" w:rsidP="004521FA">
            <w:pPr>
              <w:ind w:left="210"/>
            </w:pPr>
          </w:p>
          <w:p w14:paraId="2C4B302F" w14:textId="77777777" w:rsidR="00B13128" w:rsidRPr="00A3694C" w:rsidRDefault="00B13128" w:rsidP="004521FA">
            <w:pPr>
              <w:ind w:firstLineChars="100" w:firstLine="220"/>
              <w:jc w:val="left"/>
            </w:pPr>
            <w:r w:rsidRPr="00A3694C">
              <w:rPr>
                <w:rFonts w:hint="eastAsia"/>
              </w:rPr>
              <w:t>（評価の視点）</w:t>
            </w:r>
          </w:p>
          <w:p w14:paraId="79AA9F80" w14:textId="10AF4415" w:rsidR="00A3694C" w:rsidRDefault="00A3694C" w:rsidP="00A3694C">
            <w:pPr>
              <w:ind w:leftChars="200" w:left="849" w:hangingChars="186" w:hanging="409"/>
              <w:jc w:val="left"/>
            </w:pPr>
            <w:r>
              <w:rPr>
                <w:rFonts w:hint="eastAsia"/>
              </w:rPr>
              <w:t>１．維持管理におけるコスト縮減方策は具体的であり、かつ性能確保と両立しているか。</w:t>
            </w:r>
          </w:p>
          <w:p w14:paraId="226791F0" w14:textId="58716151" w:rsidR="00B13128" w:rsidRDefault="00A3694C" w:rsidP="00A3694C">
            <w:pPr>
              <w:ind w:leftChars="200" w:left="849" w:hangingChars="186" w:hanging="409"/>
              <w:jc w:val="left"/>
            </w:pPr>
            <w:r>
              <w:rPr>
                <w:rFonts w:hint="eastAsia"/>
              </w:rPr>
              <w:t>２．その他、評価できる提案はあるか。</w:t>
            </w:r>
          </w:p>
          <w:p w14:paraId="2F32F759" w14:textId="77777777" w:rsidR="00A3694C" w:rsidRDefault="00A3694C" w:rsidP="004521FA">
            <w:pPr>
              <w:ind w:firstLineChars="100" w:firstLine="220"/>
            </w:pPr>
          </w:p>
          <w:p w14:paraId="7A5665E6" w14:textId="3E286838" w:rsidR="00B13128" w:rsidRDefault="00B13128" w:rsidP="004521FA">
            <w:pPr>
              <w:ind w:firstLineChars="100" w:firstLine="220"/>
            </w:pPr>
            <w:r>
              <w:rPr>
                <w:rFonts w:hint="eastAsia"/>
              </w:rPr>
              <w:t>添付資料（自由書式）</w:t>
            </w:r>
          </w:p>
          <w:p w14:paraId="3D315C94" w14:textId="77777777" w:rsidR="00B13128" w:rsidRDefault="00A3694C" w:rsidP="000C01D9">
            <w:pPr>
              <w:ind w:firstLineChars="100" w:firstLine="220"/>
            </w:pPr>
            <w:r>
              <w:rPr>
                <w:rFonts w:hint="eastAsia"/>
              </w:rPr>
              <w:t>・</w:t>
            </w:r>
            <w:r w:rsidR="008E18BB">
              <w:rPr>
                <w:rFonts w:hint="eastAsia"/>
              </w:rPr>
              <w:t>必要資料</w:t>
            </w:r>
          </w:p>
          <w:p w14:paraId="7B7768D6" w14:textId="64E4EBA7" w:rsidR="000C01D9" w:rsidRPr="00D31E01" w:rsidRDefault="000C01D9" w:rsidP="000C01D9">
            <w:pPr>
              <w:ind w:firstLineChars="100" w:firstLine="220"/>
            </w:pPr>
          </w:p>
        </w:tc>
      </w:tr>
    </w:tbl>
    <w:p w14:paraId="19E89DA7" w14:textId="77777777" w:rsidR="0022631E" w:rsidRPr="00AA0908" w:rsidRDefault="00B13128" w:rsidP="0022631E">
      <w:r>
        <w:br w:type="page"/>
      </w:r>
    </w:p>
    <w:p w14:paraId="0BF4C82B" w14:textId="7E242D16" w:rsidR="0022631E" w:rsidRDefault="0022631E" w:rsidP="0022631E">
      <w:pPr>
        <w:pStyle w:val="afc"/>
      </w:pPr>
      <w:r>
        <w:rPr>
          <w:rFonts w:hint="eastAsia"/>
        </w:rPr>
        <w:lastRenderedPageBreak/>
        <w:t>（</w:t>
      </w:r>
      <w:r w:rsidR="000C01D9" w:rsidRPr="00DF4770">
        <w:rPr>
          <w:rFonts w:hint="eastAsia"/>
        </w:rPr>
        <w:t>様式Ⅲ</w:t>
      </w:r>
      <w:r w:rsidR="00324016">
        <w:rPr>
          <w:rFonts w:hint="eastAsia"/>
        </w:rPr>
        <w:t>－１－８</w:t>
      </w:r>
      <w:r w:rsidR="000C01D9">
        <w:rPr>
          <w:rFonts w:hint="eastAsia"/>
        </w:rPr>
        <w:t>①</w:t>
      </w:r>
      <w:r>
        <w:rPr>
          <w:rFonts w:hint="eastAsia"/>
        </w:rPr>
        <w:t>）</w:t>
      </w:r>
    </w:p>
    <w:tbl>
      <w:tblPr>
        <w:tblStyle w:val="ab"/>
        <w:tblW w:w="0" w:type="auto"/>
        <w:tblLook w:val="04A0" w:firstRow="1" w:lastRow="0" w:firstColumn="1" w:lastColumn="0" w:noHBand="0" w:noVBand="1"/>
      </w:tblPr>
      <w:tblGrid>
        <w:gridCol w:w="9286"/>
      </w:tblGrid>
      <w:tr w:rsidR="0022631E" w:rsidRPr="00DD5E9B" w14:paraId="1E8F44E6" w14:textId="77777777" w:rsidTr="00E126E2">
        <w:trPr>
          <w:trHeight w:val="567"/>
        </w:trPr>
        <w:tc>
          <w:tcPr>
            <w:tcW w:w="9286" w:type="dxa"/>
            <w:shd w:val="clear" w:color="auto" w:fill="EAF1DD" w:themeFill="accent3" w:themeFillTint="33"/>
            <w:vAlign w:val="center"/>
          </w:tcPr>
          <w:p w14:paraId="48AFE274" w14:textId="6C9BE8FA" w:rsidR="0022631E" w:rsidRPr="00DD5E9B" w:rsidRDefault="000C01D9" w:rsidP="00BF5BF8">
            <w:r w:rsidRPr="000C01D9">
              <w:rPr>
                <w:rFonts w:hint="eastAsia"/>
              </w:rPr>
              <w:t>様式Ⅲ</w:t>
            </w:r>
            <w:r w:rsidR="00324016">
              <w:rPr>
                <w:rFonts w:hint="eastAsia"/>
              </w:rPr>
              <w:t>－１－８</w:t>
            </w:r>
            <w:r w:rsidRPr="000C01D9">
              <w:rPr>
                <w:rFonts w:hint="eastAsia"/>
              </w:rPr>
              <w:t>①</w:t>
            </w:r>
            <w:r w:rsidR="0022631E" w:rsidRPr="00934AAF">
              <w:rPr>
                <w:rFonts w:hint="eastAsia"/>
              </w:rPr>
              <w:t xml:space="preserve">　維持管理費用計画(</w:t>
            </w:r>
            <w:r w:rsidR="00324016">
              <w:rPr>
                <w:rFonts w:hint="eastAsia"/>
              </w:rPr>
              <w:t>１</w:t>
            </w:r>
            <w:r w:rsidR="0022631E" w:rsidRPr="00934AAF">
              <w:rPr>
                <w:rFonts w:hint="eastAsia"/>
              </w:rPr>
              <w:t xml:space="preserve">)　　　　</w:t>
            </w:r>
            <w:r w:rsidRPr="00934AAF">
              <w:rPr>
                <w:rFonts w:hint="eastAsia"/>
              </w:rPr>
              <w:t xml:space="preserve">　</w:t>
            </w:r>
            <w:r w:rsidR="0022631E" w:rsidRPr="00934AAF">
              <w:rPr>
                <w:rFonts w:hint="eastAsia"/>
              </w:rPr>
              <w:t xml:space="preserve">　　　　　　　　　　　　【制限なし】</w:t>
            </w:r>
          </w:p>
        </w:tc>
      </w:tr>
      <w:tr w:rsidR="0022631E" w:rsidRPr="00DD5E9B" w14:paraId="1C948D6F" w14:textId="77777777" w:rsidTr="00B2685E">
        <w:tblPrEx>
          <w:tblCellMar>
            <w:left w:w="99" w:type="dxa"/>
            <w:right w:w="99" w:type="dxa"/>
          </w:tblCellMar>
        </w:tblPrEx>
        <w:trPr>
          <w:trHeight w:val="12666"/>
        </w:trPr>
        <w:tc>
          <w:tcPr>
            <w:tcW w:w="9286" w:type="dxa"/>
            <w:shd w:val="clear" w:color="auto" w:fill="auto"/>
          </w:tcPr>
          <w:p w14:paraId="4C401477" w14:textId="77777777" w:rsidR="006536B1" w:rsidRDefault="006536B1" w:rsidP="006F3857">
            <w:pPr>
              <w:ind w:rightChars="78" w:right="172"/>
              <w:jc w:val="center"/>
            </w:pPr>
          </w:p>
          <w:p w14:paraId="46FE4D3B" w14:textId="40AF6E96" w:rsidR="0022631E" w:rsidRDefault="009573AD" w:rsidP="006F3857">
            <w:pPr>
              <w:ind w:rightChars="78" w:right="172"/>
              <w:jc w:val="center"/>
            </w:pPr>
            <w:r w:rsidRPr="009573AD">
              <w:rPr>
                <w:noProof/>
              </w:rPr>
              <w:drawing>
                <wp:inline distT="0" distB="0" distL="0" distR="0" wp14:anchorId="1820277C" wp14:editId="4AD242DE">
                  <wp:extent cx="5755640" cy="676402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640" cy="6764020"/>
                          </a:xfrm>
                          <a:prstGeom prst="rect">
                            <a:avLst/>
                          </a:prstGeom>
                          <a:noFill/>
                          <a:ln>
                            <a:noFill/>
                          </a:ln>
                        </pic:spPr>
                      </pic:pic>
                    </a:graphicData>
                  </a:graphic>
                </wp:inline>
              </w:drawing>
            </w:r>
          </w:p>
          <w:p w14:paraId="29BD7623" w14:textId="77777777" w:rsidR="009573AD" w:rsidRDefault="009573AD" w:rsidP="006F3857">
            <w:pPr>
              <w:widowControl/>
              <w:jc w:val="left"/>
              <w:rPr>
                <w:rFonts w:hAnsi="ＭＳ 明朝"/>
                <w:szCs w:val="21"/>
              </w:rPr>
            </w:pPr>
          </w:p>
          <w:p w14:paraId="73627E61" w14:textId="5F4B2298" w:rsidR="006F3857" w:rsidRDefault="006F3857" w:rsidP="00B437E3">
            <w:pPr>
              <w:widowControl/>
              <w:jc w:val="left"/>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1C0F9359" w14:textId="57DBC2DD" w:rsidR="00BC2018" w:rsidRPr="00BC2018" w:rsidRDefault="00BC2018" w:rsidP="00B73450">
            <w:pPr>
              <w:ind w:rightChars="78" w:right="172"/>
              <w:rPr>
                <w:rFonts w:asciiTheme="majorEastAsia" w:eastAsiaTheme="majorEastAsia" w:hAnsiTheme="majorEastAsia"/>
              </w:rPr>
            </w:pPr>
          </w:p>
        </w:tc>
      </w:tr>
    </w:tbl>
    <w:p w14:paraId="0A029579" w14:textId="77777777" w:rsidR="0022631E" w:rsidRDefault="0022631E" w:rsidP="0022631E">
      <w:r>
        <w:br w:type="page"/>
      </w:r>
    </w:p>
    <w:p w14:paraId="202CF4A3" w14:textId="3445AEFD" w:rsidR="0022631E" w:rsidRDefault="0022631E" w:rsidP="0022631E">
      <w:pPr>
        <w:pStyle w:val="afc"/>
      </w:pPr>
      <w:r>
        <w:rPr>
          <w:rFonts w:hint="eastAsia"/>
        </w:rPr>
        <w:lastRenderedPageBreak/>
        <w:t>（</w:t>
      </w:r>
      <w:r w:rsidR="000C01D9" w:rsidRPr="000C01D9">
        <w:rPr>
          <w:rFonts w:hint="eastAsia"/>
        </w:rPr>
        <w:t>様式Ⅲ</w:t>
      </w:r>
      <w:r w:rsidR="00324016">
        <w:rPr>
          <w:rFonts w:hint="eastAsia"/>
        </w:rPr>
        <w:t>－１－８</w:t>
      </w:r>
      <w:r w:rsidR="000C01D9">
        <w:rPr>
          <w:rFonts w:hint="eastAsia"/>
        </w:rPr>
        <w:t>②</w:t>
      </w:r>
      <w:r>
        <w:rPr>
          <w:rFonts w:hint="eastAsia"/>
        </w:rPr>
        <w:t>）</w:t>
      </w:r>
    </w:p>
    <w:tbl>
      <w:tblPr>
        <w:tblStyle w:val="ab"/>
        <w:tblW w:w="0" w:type="auto"/>
        <w:tblLook w:val="04A0" w:firstRow="1" w:lastRow="0" w:firstColumn="1" w:lastColumn="0" w:noHBand="0" w:noVBand="1"/>
      </w:tblPr>
      <w:tblGrid>
        <w:gridCol w:w="9268"/>
      </w:tblGrid>
      <w:tr w:rsidR="0022631E" w14:paraId="7C490FA6" w14:textId="77777777" w:rsidTr="00E126E2">
        <w:trPr>
          <w:trHeight w:val="567"/>
        </w:trPr>
        <w:tc>
          <w:tcPr>
            <w:tcW w:w="9268" w:type="dxa"/>
            <w:shd w:val="clear" w:color="auto" w:fill="EAF1DD" w:themeFill="accent3" w:themeFillTint="33"/>
            <w:vAlign w:val="center"/>
          </w:tcPr>
          <w:p w14:paraId="77B1D519" w14:textId="49B8F3D5" w:rsidR="0022631E" w:rsidRDefault="000C01D9" w:rsidP="00BF5BF8">
            <w:r w:rsidRPr="000C01D9">
              <w:rPr>
                <w:rFonts w:hint="eastAsia"/>
              </w:rPr>
              <w:t>様式Ⅲ</w:t>
            </w:r>
            <w:r w:rsidR="00324016">
              <w:rPr>
                <w:rFonts w:hint="eastAsia"/>
              </w:rPr>
              <w:t>－１－８</w:t>
            </w:r>
            <w:r w:rsidR="00E60AFF">
              <w:rPr>
                <w:rFonts w:hint="eastAsia"/>
              </w:rPr>
              <w:t>②</w:t>
            </w:r>
            <w:r w:rsidR="0022631E" w:rsidRPr="00DD5E9B">
              <w:rPr>
                <w:rFonts w:hint="eastAsia"/>
              </w:rPr>
              <w:t xml:space="preserve">　</w:t>
            </w:r>
            <w:r w:rsidR="0022631E">
              <w:rPr>
                <w:rFonts w:hint="eastAsia"/>
              </w:rPr>
              <w:t>維持管理費用計画(</w:t>
            </w:r>
            <w:r w:rsidR="00324016">
              <w:rPr>
                <w:rFonts w:hint="eastAsia"/>
              </w:rPr>
              <w:t>２</w:t>
            </w:r>
            <w:r w:rsidR="0022631E">
              <w:rPr>
                <w:rFonts w:hint="eastAsia"/>
              </w:rPr>
              <w:t>)　　　　　　　　　　　　　　　　　【制限なし】</w:t>
            </w:r>
          </w:p>
        </w:tc>
      </w:tr>
      <w:tr w:rsidR="0022631E" w14:paraId="3E2AD73B" w14:textId="77777777" w:rsidTr="00E126E2">
        <w:tblPrEx>
          <w:tblCellMar>
            <w:left w:w="99" w:type="dxa"/>
            <w:right w:w="99" w:type="dxa"/>
          </w:tblCellMar>
        </w:tblPrEx>
        <w:trPr>
          <w:trHeight w:val="12666"/>
        </w:trPr>
        <w:tc>
          <w:tcPr>
            <w:tcW w:w="9268" w:type="dxa"/>
            <w:shd w:val="clear" w:color="auto" w:fill="auto"/>
          </w:tcPr>
          <w:p w14:paraId="19EA3EFB" w14:textId="77777777" w:rsidR="0022631E" w:rsidRDefault="0022631E" w:rsidP="00BF5BF8">
            <w:pPr>
              <w:ind w:left="210"/>
            </w:pPr>
          </w:p>
          <w:p w14:paraId="4A7ED769" w14:textId="24CF6BAF" w:rsidR="0022631E" w:rsidRDefault="0075384B" w:rsidP="00B437E3">
            <w:r>
              <w:rPr>
                <w:rFonts w:hint="eastAsia"/>
              </w:rPr>
              <w:t xml:space="preserve">　</w:t>
            </w:r>
            <w:r w:rsidR="009573AD" w:rsidRPr="009573AD">
              <w:rPr>
                <w:rFonts w:hint="eastAsia"/>
                <w:noProof/>
              </w:rPr>
              <w:drawing>
                <wp:inline distT="0" distB="0" distL="0" distR="0" wp14:anchorId="0ABA35E0" wp14:editId="25DAE8A4">
                  <wp:extent cx="5415418" cy="6844553"/>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8615" cy="6848594"/>
                          </a:xfrm>
                          <a:prstGeom prst="rect">
                            <a:avLst/>
                          </a:prstGeom>
                          <a:noFill/>
                          <a:ln>
                            <a:noFill/>
                          </a:ln>
                        </pic:spPr>
                      </pic:pic>
                    </a:graphicData>
                  </a:graphic>
                </wp:inline>
              </w:drawing>
            </w:r>
          </w:p>
          <w:p w14:paraId="7F1AA1C5" w14:textId="77777777" w:rsidR="0022631E" w:rsidRDefault="0022631E" w:rsidP="00BF5BF8"/>
          <w:p w14:paraId="3BBCFF79" w14:textId="77777777" w:rsidR="0022631E" w:rsidRDefault="0022631E" w:rsidP="00BF5BF8">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5CA19701" w14:textId="77777777" w:rsidR="0022631E" w:rsidRPr="00C9498D" w:rsidRDefault="0022631E" w:rsidP="00BF5BF8"/>
        </w:tc>
      </w:tr>
    </w:tbl>
    <w:p w14:paraId="0C8FD26C" w14:textId="77777777" w:rsidR="0022631E" w:rsidRDefault="0022631E" w:rsidP="0022631E">
      <w:r>
        <w:br w:type="page"/>
      </w:r>
    </w:p>
    <w:p w14:paraId="04882080" w14:textId="576F1EF3" w:rsidR="0022631E" w:rsidRDefault="0022631E" w:rsidP="0022631E">
      <w:pPr>
        <w:pStyle w:val="afc"/>
      </w:pPr>
      <w:r>
        <w:rPr>
          <w:rFonts w:hint="eastAsia"/>
        </w:rPr>
        <w:lastRenderedPageBreak/>
        <w:t>（</w:t>
      </w:r>
      <w:r w:rsidR="000C01D9" w:rsidRPr="000C01D9">
        <w:rPr>
          <w:rFonts w:hint="eastAsia"/>
        </w:rPr>
        <w:t>様式Ⅲ</w:t>
      </w:r>
      <w:r w:rsidR="00324016">
        <w:rPr>
          <w:rFonts w:hint="eastAsia"/>
        </w:rPr>
        <w:t>－１－８</w:t>
      </w:r>
      <w:r w:rsidR="000C01D9">
        <w:rPr>
          <w:rFonts w:hint="eastAsia"/>
        </w:rPr>
        <w:t>③</w:t>
      </w:r>
      <w:r>
        <w:rPr>
          <w:rFonts w:hint="eastAsia"/>
        </w:rPr>
        <w:t>）</w:t>
      </w:r>
    </w:p>
    <w:tbl>
      <w:tblPr>
        <w:tblStyle w:val="ab"/>
        <w:tblW w:w="0" w:type="auto"/>
        <w:tblLook w:val="04A0" w:firstRow="1" w:lastRow="0" w:firstColumn="1" w:lastColumn="0" w:noHBand="0" w:noVBand="1"/>
      </w:tblPr>
      <w:tblGrid>
        <w:gridCol w:w="9268"/>
      </w:tblGrid>
      <w:tr w:rsidR="0022631E" w14:paraId="20B69999" w14:textId="77777777" w:rsidTr="00E126E2">
        <w:trPr>
          <w:trHeight w:val="567"/>
        </w:trPr>
        <w:tc>
          <w:tcPr>
            <w:tcW w:w="9268" w:type="dxa"/>
            <w:shd w:val="clear" w:color="auto" w:fill="EAF1DD" w:themeFill="accent3" w:themeFillTint="33"/>
            <w:vAlign w:val="center"/>
          </w:tcPr>
          <w:p w14:paraId="755388DE" w14:textId="37928B63" w:rsidR="0022631E" w:rsidRPr="0033114C" w:rsidRDefault="000C01D9" w:rsidP="00BF5BF8">
            <w:r w:rsidRPr="000C01D9">
              <w:rPr>
                <w:rFonts w:hint="eastAsia"/>
              </w:rPr>
              <w:t>様式Ⅲ</w:t>
            </w:r>
            <w:r w:rsidR="00324016">
              <w:rPr>
                <w:rFonts w:hint="eastAsia"/>
              </w:rPr>
              <w:t>－１－８</w:t>
            </w:r>
            <w:r w:rsidRPr="000C01D9">
              <w:rPr>
                <w:rFonts w:hint="eastAsia"/>
              </w:rPr>
              <w:t>③</w:t>
            </w:r>
            <w:r w:rsidR="0022631E">
              <w:rPr>
                <w:rFonts w:hint="eastAsia"/>
              </w:rPr>
              <w:t xml:space="preserve">　維持管理費用計画(</w:t>
            </w:r>
            <w:r w:rsidR="00324016">
              <w:rPr>
                <w:rFonts w:hint="eastAsia"/>
              </w:rPr>
              <w:t>３</w:t>
            </w:r>
            <w:r w:rsidR="0022631E">
              <w:rPr>
                <w:rFonts w:hint="eastAsia"/>
              </w:rPr>
              <w:t>)　　　　　　　　　　　　　　　　　【制限なし】</w:t>
            </w:r>
          </w:p>
        </w:tc>
      </w:tr>
      <w:tr w:rsidR="0022631E" w14:paraId="5054A7A7" w14:textId="77777777" w:rsidTr="006536B1">
        <w:tblPrEx>
          <w:tblCellMar>
            <w:left w:w="99" w:type="dxa"/>
            <w:right w:w="99" w:type="dxa"/>
          </w:tblCellMar>
        </w:tblPrEx>
        <w:trPr>
          <w:trHeight w:val="12525"/>
        </w:trPr>
        <w:tc>
          <w:tcPr>
            <w:tcW w:w="9268" w:type="dxa"/>
            <w:shd w:val="clear" w:color="auto" w:fill="auto"/>
          </w:tcPr>
          <w:p w14:paraId="182F3A42" w14:textId="77777777" w:rsidR="0022631E" w:rsidRDefault="0022631E" w:rsidP="00BF5BF8">
            <w:pPr>
              <w:ind w:left="210"/>
            </w:pPr>
          </w:p>
          <w:p w14:paraId="66DAA7E0" w14:textId="25523691" w:rsidR="0022631E" w:rsidRDefault="006536B1" w:rsidP="00BF5BF8">
            <w:pPr>
              <w:ind w:left="210"/>
            </w:pPr>
            <w:r>
              <w:rPr>
                <w:noProof/>
              </w:rPr>
              <w:drawing>
                <wp:inline distT="0" distB="0" distL="0" distR="0" wp14:anchorId="5E04112C" wp14:editId="5760181B">
                  <wp:extent cx="5508948" cy="6644751"/>
                  <wp:effectExtent l="0" t="0" r="0" b="3810"/>
                  <wp:docPr id="8" name="図 1">
                    <a:extLst xmlns:a="http://schemas.openxmlformats.org/drawingml/2006/main">
                      <a:ext uri="{FF2B5EF4-FFF2-40B4-BE49-F238E27FC236}">
                        <a16:creationId xmlns:a16="http://schemas.microsoft.com/office/drawing/2014/main" id="{71823A36-2924-41D5-83AB-9D43A07981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71823A36-2924-41D5-83AB-9D43A079818B}"/>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6857" cy="6654291"/>
                          </a:xfrm>
                          <a:prstGeom prst="rect">
                            <a:avLst/>
                          </a:prstGeom>
                          <a:noFill/>
                        </pic:spPr>
                      </pic:pic>
                    </a:graphicData>
                  </a:graphic>
                </wp:inline>
              </w:drawing>
            </w:r>
          </w:p>
          <w:p w14:paraId="6D673B87" w14:textId="77777777" w:rsidR="0022631E" w:rsidRDefault="0022631E" w:rsidP="00BF5BF8"/>
          <w:p w14:paraId="2C638D40" w14:textId="77777777" w:rsidR="0022631E" w:rsidRDefault="0022631E" w:rsidP="00BF5BF8">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022E969D" w14:textId="77777777" w:rsidR="0022631E" w:rsidRPr="00C9498D" w:rsidRDefault="0022631E" w:rsidP="00BF5BF8"/>
        </w:tc>
      </w:tr>
    </w:tbl>
    <w:p w14:paraId="5AB0885C" w14:textId="77777777" w:rsidR="0022631E" w:rsidRDefault="0022631E" w:rsidP="0022631E">
      <w:pPr>
        <w:widowControl/>
        <w:jc w:val="left"/>
        <w:rPr>
          <w:rFonts w:asciiTheme="majorEastAsia" w:eastAsiaTheme="majorEastAsia" w:hAnsiTheme="majorEastAsia"/>
        </w:rPr>
      </w:pPr>
      <w:r>
        <w:rPr>
          <w:rFonts w:asciiTheme="majorEastAsia" w:eastAsiaTheme="majorEastAsia" w:hAnsiTheme="majorEastAsia"/>
        </w:rPr>
        <w:br w:type="page"/>
      </w:r>
    </w:p>
    <w:p w14:paraId="60373945" w14:textId="1610BB76" w:rsidR="008E18BB" w:rsidRDefault="008E18BB" w:rsidP="008E18BB">
      <w:pPr>
        <w:pStyle w:val="afc"/>
      </w:pPr>
      <w:r>
        <w:rPr>
          <w:rFonts w:hint="eastAsia"/>
        </w:rPr>
        <w:lastRenderedPageBreak/>
        <w:t>（</w:t>
      </w:r>
      <w:r w:rsidRPr="00DF4770">
        <w:rPr>
          <w:rFonts w:hint="eastAsia"/>
        </w:rPr>
        <w:t>様式Ⅲ</w:t>
      </w:r>
      <w:r w:rsidR="00324016">
        <w:rPr>
          <w:rFonts w:hint="eastAsia"/>
        </w:rPr>
        <w:t>－１－９</w:t>
      </w:r>
      <w:r>
        <w:rPr>
          <w:rFonts w:hint="eastAsia"/>
        </w:rPr>
        <w:t>）</w:t>
      </w:r>
    </w:p>
    <w:tbl>
      <w:tblPr>
        <w:tblStyle w:val="ab"/>
        <w:tblW w:w="0" w:type="auto"/>
        <w:tblLook w:val="04A0" w:firstRow="1" w:lastRow="0" w:firstColumn="1" w:lastColumn="0" w:noHBand="0" w:noVBand="1"/>
      </w:tblPr>
      <w:tblGrid>
        <w:gridCol w:w="9268"/>
      </w:tblGrid>
      <w:tr w:rsidR="008E18BB" w:rsidRPr="00DF4770" w14:paraId="3DE74787" w14:textId="77777777" w:rsidTr="00E126E2">
        <w:trPr>
          <w:trHeight w:val="567"/>
        </w:trPr>
        <w:tc>
          <w:tcPr>
            <w:tcW w:w="9268" w:type="dxa"/>
            <w:shd w:val="clear" w:color="auto" w:fill="EAF1DD" w:themeFill="accent3" w:themeFillTint="33"/>
            <w:vAlign w:val="center"/>
          </w:tcPr>
          <w:p w14:paraId="419CF81D" w14:textId="7BA63ADE" w:rsidR="008E18BB" w:rsidRPr="00DF4770" w:rsidRDefault="008E18BB" w:rsidP="004521FA">
            <w:r w:rsidRPr="00DF4770">
              <w:rPr>
                <w:rFonts w:hint="eastAsia"/>
              </w:rPr>
              <w:t>様式Ⅲ</w:t>
            </w:r>
            <w:r w:rsidR="00324016">
              <w:rPr>
                <w:rFonts w:hint="eastAsia"/>
              </w:rPr>
              <w:t>－１－９</w:t>
            </w:r>
            <w:r>
              <w:rPr>
                <w:rFonts w:hint="eastAsia"/>
              </w:rPr>
              <w:t xml:space="preserve">　設計条件を逸脱した異常時の対応の提案　　　　　　　　　　【</w:t>
            </w:r>
            <w:r w:rsidR="00324016">
              <w:rPr>
                <w:rFonts w:hint="eastAsia"/>
              </w:rPr>
              <w:t>１</w:t>
            </w:r>
            <w:r w:rsidR="004123D5">
              <w:rPr>
                <w:rFonts w:hint="eastAsia"/>
              </w:rPr>
              <w:t>頁以内</w:t>
            </w:r>
            <w:r>
              <w:rPr>
                <w:rFonts w:hint="eastAsia"/>
              </w:rPr>
              <w:t>】</w:t>
            </w:r>
          </w:p>
        </w:tc>
      </w:tr>
      <w:tr w:rsidR="008E18BB" w:rsidRPr="00DF4770" w14:paraId="6D7438CC" w14:textId="77777777" w:rsidTr="004521FA">
        <w:trPr>
          <w:trHeight w:val="12472"/>
        </w:trPr>
        <w:tc>
          <w:tcPr>
            <w:tcW w:w="9268" w:type="dxa"/>
          </w:tcPr>
          <w:p w14:paraId="6CAFDB75" w14:textId="77777777" w:rsidR="008E18BB" w:rsidRDefault="008E18BB" w:rsidP="004521FA">
            <w:pPr>
              <w:ind w:left="210"/>
              <w:rPr>
                <w:color w:val="000000"/>
              </w:rPr>
            </w:pPr>
          </w:p>
          <w:p w14:paraId="31831A68" w14:textId="49852EEF" w:rsidR="008E18BB" w:rsidRDefault="00863098" w:rsidP="004521FA">
            <w:pPr>
              <w:ind w:left="210"/>
              <w:rPr>
                <w:color w:val="000000"/>
              </w:rPr>
            </w:pPr>
            <w:r w:rsidRPr="00686FCE">
              <w:rPr>
                <w:rFonts w:hint="eastAsia"/>
                <w:color w:val="000000"/>
              </w:rPr>
              <w:t>要求水準書4.</w:t>
            </w:r>
            <w:r>
              <w:rPr>
                <w:rFonts w:hint="eastAsia"/>
                <w:color w:val="000000"/>
              </w:rPr>
              <w:t>1</w:t>
            </w:r>
            <w:r w:rsidRPr="00686FCE">
              <w:rPr>
                <w:rFonts w:hint="eastAsia"/>
                <w:color w:val="000000"/>
              </w:rPr>
              <w:t>.</w:t>
            </w:r>
            <w:r>
              <w:rPr>
                <w:color w:val="000000"/>
              </w:rPr>
              <w:t>3</w:t>
            </w:r>
            <w:r w:rsidRPr="00686FCE">
              <w:rPr>
                <w:rFonts w:hint="eastAsia"/>
                <w:color w:val="000000"/>
              </w:rPr>
              <w:t xml:space="preserve">　</w:t>
            </w:r>
            <w:r>
              <w:rPr>
                <w:rFonts w:hint="eastAsia"/>
                <w:color w:val="000000"/>
              </w:rPr>
              <w:t>4</w:t>
            </w:r>
            <w:r>
              <w:rPr>
                <w:color w:val="000000"/>
              </w:rPr>
              <w:t>)</w:t>
            </w:r>
            <w:r>
              <w:rPr>
                <w:rFonts w:hint="eastAsia"/>
                <w:color w:val="000000"/>
              </w:rPr>
              <w:t>に</w:t>
            </w:r>
            <w:r w:rsidR="008E18BB">
              <w:rPr>
                <w:rFonts w:hint="eastAsia"/>
                <w:color w:val="000000"/>
              </w:rPr>
              <w:t>示した項目について、以下の評価視点を踏まえ、簡潔に分かりやすく記述してください。</w:t>
            </w:r>
          </w:p>
          <w:p w14:paraId="0D98C7D9" w14:textId="77777777" w:rsidR="008E18BB" w:rsidRDefault="008E18BB" w:rsidP="004521FA">
            <w:pPr>
              <w:ind w:left="210"/>
            </w:pPr>
            <w:r>
              <w:rPr>
                <w:rFonts w:hint="eastAsia"/>
                <w:color w:val="000000"/>
              </w:rPr>
              <w:t>なお、根拠資料等は添付資料とし</w:t>
            </w:r>
            <w:r>
              <w:rPr>
                <w:rFonts w:hint="eastAsia"/>
              </w:rPr>
              <w:t>てください。</w:t>
            </w:r>
          </w:p>
          <w:p w14:paraId="05EF15F5" w14:textId="77777777" w:rsidR="008E18BB" w:rsidRPr="0075618E" w:rsidRDefault="008E18BB" w:rsidP="004521FA">
            <w:pPr>
              <w:ind w:left="210"/>
            </w:pPr>
          </w:p>
          <w:p w14:paraId="402A1392" w14:textId="77777777" w:rsidR="008E18BB" w:rsidRPr="00A3694C" w:rsidRDefault="008E18BB" w:rsidP="004521FA">
            <w:pPr>
              <w:ind w:firstLineChars="100" w:firstLine="220"/>
              <w:jc w:val="left"/>
            </w:pPr>
            <w:r w:rsidRPr="00A3694C">
              <w:rPr>
                <w:rFonts w:hint="eastAsia"/>
              </w:rPr>
              <w:t>（評価の視点）</w:t>
            </w:r>
          </w:p>
          <w:p w14:paraId="6B4A2F00" w14:textId="77777777" w:rsidR="008E18BB" w:rsidRDefault="008E18BB" w:rsidP="008E18BB">
            <w:pPr>
              <w:ind w:leftChars="200" w:left="849" w:hangingChars="186" w:hanging="409"/>
              <w:jc w:val="left"/>
            </w:pPr>
            <w:r>
              <w:rPr>
                <w:rFonts w:hint="eastAsia"/>
              </w:rPr>
              <w:t>１．設計条件を逸脱した異常時（高濁度、原水水質の高pH・鉄及びマンガン、停電時の発電機故障等）の対応は、具体的であり効果が期待できるか。</w:t>
            </w:r>
          </w:p>
          <w:p w14:paraId="32D03F59" w14:textId="77777777" w:rsidR="008E18BB" w:rsidRDefault="008E18BB" w:rsidP="008E18BB">
            <w:pPr>
              <w:ind w:leftChars="200" w:left="849" w:hangingChars="186" w:hanging="409"/>
              <w:jc w:val="left"/>
            </w:pPr>
            <w:r>
              <w:rPr>
                <w:rFonts w:hint="eastAsia"/>
              </w:rPr>
              <w:t>２．上記の対応が、運転マニュアルや自動運転に反映されているか。</w:t>
            </w:r>
          </w:p>
          <w:p w14:paraId="0E8A62E8" w14:textId="22BFCAB5" w:rsidR="008E18BB" w:rsidRDefault="008E18BB" w:rsidP="008E18BB">
            <w:pPr>
              <w:ind w:leftChars="200" w:left="849" w:hangingChars="186" w:hanging="409"/>
              <w:jc w:val="left"/>
            </w:pPr>
            <w:r>
              <w:rPr>
                <w:rFonts w:hint="eastAsia"/>
              </w:rPr>
              <w:t>３．その他、評価できる提案はあるか。</w:t>
            </w:r>
          </w:p>
          <w:p w14:paraId="77C1BE6F" w14:textId="77777777" w:rsidR="008E18BB" w:rsidRDefault="008E18BB" w:rsidP="004521FA">
            <w:pPr>
              <w:ind w:firstLineChars="100" w:firstLine="220"/>
            </w:pPr>
          </w:p>
          <w:p w14:paraId="6E0106F7" w14:textId="7A1AF8A5" w:rsidR="008E18BB" w:rsidRDefault="008E18BB" w:rsidP="004521FA">
            <w:pPr>
              <w:ind w:firstLineChars="100" w:firstLine="220"/>
            </w:pPr>
            <w:r>
              <w:rPr>
                <w:rFonts w:hint="eastAsia"/>
              </w:rPr>
              <w:t>添付資料（自由書式）</w:t>
            </w:r>
          </w:p>
          <w:p w14:paraId="1966737A" w14:textId="77777777" w:rsidR="008E18BB" w:rsidRDefault="008E18BB" w:rsidP="00E01191">
            <w:pPr>
              <w:ind w:firstLineChars="100" w:firstLine="220"/>
            </w:pPr>
            <w:r w:rsidRPr="00934AAF">
              <w:rPr>
                <w:rFonts w:hint="eastAsia"/>
              </w:rPr>
              <w:t>・必要資料</w:t>
            </w:r>
          </w:p>
          <w:p w14:paraId="1E52E6FD" w14:textId="2DC92A3F" w:rsidR="00E01191" w:rsidRPr="00D31E01" w:rsidRDefault="00E01191" w:rsidP="00E01191">
            <w:pPr>
              <w:ind w:firstLineChars="100" w:firstLine="220"/>
            </w:pPr>
          </w:p>
        </w:tc>
      </w:tr>
    </w:tbl>
    <w:p w14:paraId="6BFEE7AB" w14:textId="77777777" w:rsidR="008E18BB" w:rsidRDefault="008E18BB">
      <w:pPr>
        <w:widowControl/>
        <w:jc w:val="left"/>
      </w:pPr>
      <w:r>
        <w:br w:type="page"/>
      </w:r>
    </w:p>
    <w:p w14:paraId="2D0A8974" w14:textId="4B9A8449" w:rsidR="008E18BB" w:rsidRDefault="008E18BB" w:rsidP="008E18BB">
      <w:pPr>
        <w:pStyle w:val="afc"/>
      </w:pPr>
      <w:r>
        <w:rPr>
          <w:rFonts w:hint="eastAsia"/>
        </w:rPr>
        <w:lastRenderedPageBreak/>
        <w:t>（</w:t>
      </w:r>
      <w:r w:rsidRPr="00DF4770">
        <w:rPr>
          <w:rFonts w:hint="eastAsia"/>
        </w:rPr>
        <w:t>様式Ⅲ</w:t>
      </w:r>
      <w:r w:rsidR="00324016">
        <w:rPr>
          <w:rFonts w:hint="eastAsia"/>
        </w:rPr>
        <w:t>－２－１</w:t>
      </w:r>
      <w:r>
        <w:rPr>
          <w:rFonts w:hint="eastAsia"/>
        </w:rPr>
        <w:t>）</w:t>
      </w:r>
    </w:p>
    <w:tbl>
      <w:tblPr>
        <w:tblStyle w:val="ab"/>
        <w:tblW w:w="0" w:type="auto"/>
        <w:tblLook w:val="04A0" w:firstRow="1" w:lastRow="0" w:firstColumn="1" w:lastColumn="0" w:noHBand="0" w:noVBand="1"/>
      </w:tblPr>
      <w:tblGrid>
        <w:gridCol w:w="9268"/>
      </w:tblGrid>
      <w:tr w:rsidR="008E18BB" w:rsidRPr="00DF4770" w14:paraId="490AA084" w14:textId="77777777" w:rsidTr="00E126E2">
        <w:trPr>
          <w:trHeight w:val="567"/>
        </w:trPr>
        <w:tc>
          <w:tcPr>
            <w:tcW w:w="9268" w:type="dxa"/>
            <w:shd w:val="clear" w:color="auto" w:fill="EAF1DD" w:themeFill="accent3" w:themeFillTint="33"/>
            <w:vAlign w:val="center"/>
          </w:tcPr>
          <w:p w14:paraId="0847E436" w14:textId="68E22208" w:rsidR="008E18BB" w:rsidRPr="00DF4770" w:rsidRDefault="008E18BB" w:rsidP="004521FA">
            <w:r w:rsidRPr="00DF4770">
              <w:rPr>
                <w:rFonts w:hint="eastAsia"/>
              </w:rPr>
              <w:t>様式Ⅲ</w:t>
            </w:r>
            <w:r w:rsidR="00324016">
              <w:rPr>
                <w:rFonts w:hint="eastAsia"/>
              </w:rPr>
              <w:t>－２－１</w:t>
            </w:r>
            <w:r>
              <w:rPr>
                <w:rFonts w:hint="eastAsia"/>
              </w:rPr>
              <w:t xml:space="preserve">　調査計画に対する提案　　　　　　　　　　　　　　　　　　【</w:t>
            </w:r>
            <w:r w:rsidR="00324016">
              <w:rPr>
                <w:rFonts w:hint="eastAsia"/>
              </w:rPr>
              <w:t>２</w:t>
            </w:r>
            <w:r>
              <w:rPr>
                <w:rFonts w:hint="eastAsia"/>
              </w:rPr>
              <w:t>頁以内】</w:t>
            </w:r>
          </w:p>
        </w:tc>
      </w:tr>
      <w:tr w:rsidR="008E18BB" w:rsidRPr="00DF4770" w14:paraId="16700CC1" w14:textId="77777777" w:rsidTr="004521FA">
        <w:trPr>
          <w:trHeight w:val="12472"/>
        </w:trPr>
        <w:tc>
          <w:tcPr>
            <w:tcW w:w="9268" w:type="dxa"/>
          </w:tcPr>
          <w:p w14:paraId="37BCCAEF" w14:textId="77777777" w:rsidR="008E18BB" w:rsidRDefault="008E18BB" w:rsidP="004521FA">
            <w:pPr>
              <w:ind w:left="210"/>
              <w:rPr>
                <w:color w:val="000000"/>
              </w:rPr>
            </w:pPr>
          </w:p>
          <w:p w14:paraId="60C20AA3" w14:textId="04E305C1" w:rsidR="008E18BB" w:rsidRDefault="00863098" w:rsidP="00863098">
            <w:pPr>
              <w:ind w:left="210"/>
              <w:rPr>
                <w:color w:val="000000"/>
              </w:rPr>
            </w:pPr>
            <w:r w:rsidRPr="00686FCE">
              <w:rPr>
                <w:rFonts w:hint="eastAsia"/>
                <w:color w:val="000000"/>
              </w:rPr>
              <w:t>要求水準書4.</w:t>
            </w:r>
            <w:r>
              <w:rPr>
                <w:rFonts w:hint="eastAsia"/>
                <w:color w:val="000000"/>
              </w:rPr>
              <w:t>2及び4.</w:t>
            </w:r>
            <w:r>
              <w:rPr>
                <w:color w:val="000000"/>
              </w:rPr>
              <w:t>3.1</w:t>
            </w:r>
            <w:r>
              <w:rPr>
                <w:rFonts w:hint="eastAsia"/>
                <w:color w:val="000000"/>
              </w:rPr>
              <w:t>に</w:t>
            </w:r>
            <w:r w:rsidR="008E18BB">
              <w:rPr>
                <w:rFonts w:hint="eastAsia"/>
                <w:color w:val="000000"/>
              </w:rPr>
              <w:t>示した項目について、以下の評価視点を踏まえ、簡潔に分かりやすく記述してください。</w:t>
            </w:r>
          </w:p>
          <w:p w14:paraId="0F1F0AED" w14:textId="77777777" w:rsidR="008E18BB" w:rsidRDefault="008E18BB" w:rsidP="004521FA">
            <w:pPr>
              <w:ind w:left="210"/>
            </w:pPr>
            <w:r>
              <w:rPr>
                <w:rFonts w:hint="eastAsia"/>
                <w:color w:val="000000"/>
              </w:rPr>
              <w:t>なお、根拠資料等は添付資料とし</w:t>
            </w:r>
            <w:r>
              <w:rPr>
                <w:rFonts w:hint="eastAsia"/>
              </w:rPr>
              <w:t>てください。</w:t>
            </w:r>
          </w:p>
          <w:p w14:paraId="59225486" w14:textId="77777777" w:rsidR="008E18BB" w:rsidRDefault="008E18BB" w:rsidP="004521FA">
            <w:pPr>
              <w:ind w:left="210"/>
            </w:pPr>
          </w:p>
          <w:p w14:paraId="151177EB" w14:textId="77777777" w:rsidR="008E18BB" w:rsidRPr="00A3694C" w:rsidRDefault="008E18BB" w:rsidP="004521FA">
            <w:pPr>
              <w:ind w:firstLineChars="100" w:firstLine="220"/>
              <w:jc w:val="left"/>
            </w:pPr>
            <w:r w:rsidRPr="00A3694C">
              <w:rPr>
                <w:rFonts w:hint="eastAsia"/>
              </w:rPr>
              <w:t>（評価の視点）</w:t>
            </w:r>
          </w:p>
          <w:p w14:paraId="1E533702" w14:textId="481DB985" w:rsidR="008E18BB" w:rsidRDefault="008E18BB" w:rsidP="008E18BB">
            <w:pPr>
              <w:ind w:leftChars="200" w:left="849" w:hangingChars="186" w:hanging="409"/>
              <w:jc w:val="left"/>
            </w:pPr>
            <w:r>
              <w:rPr>
                <w:rFonts w:hint="eastAsia"/>
              </w:rPr>
              <w:t>１．今回必要な各調査についての調査計画及び調査内容の根拠は明確か。</w:t>
            </w:r>
          </w:p>
          <w:p w14:paraId="79720C82" w14:textId="77777777" w:rsidR="008E18BB" w:rsidRDefault="008E18BB" w:rsidP="008E18BB">
            <w:pPr>
              <w:ind w:leftChars="200" w:left="849" w:hangingChars="186" w:hanging="409"/>
              <w:jc w:val="left"/>
            </w:pPr>
            <w:r>
              <w:rPr>
                <w:rFonts w:hint="eastAsia"/>
              </w:rPr>
              <w:t>２．より確実で安全な施工を目指した調査を提案しているか。</w:t>
            </w:r>
          </w:p>
          <w:p w14:paraId="4102E2D9" w14:textId="2756CDB1" w:rsidR="008E18BB" w:rsidRDefault="008E18BB" w:rsidP="008E18BB">
            <w:pPr>
              <w:ind w:firstLineChars="200" w:firstLine="440"/>
            </w:pPr>
            <w:r>
              <w:rPr>
                <w:rFonts w:hint="eastAsia"/>
              </w:rPr>
              <w:t>３．その他、評価できる提案はあるか。</w:t>
            </w:r>
          </w:p>
          <w:p w14:paraId="6C5D1047" w14:textId="77777777" w:rsidR="008E18BB" w:rsidRDefault="008E18BB" w:rsidP="004521FA">
            <w:pPr>
              <w:ind w:firstLineChars="100" w:firstLine="220"/>
            </w:pPr>
          </w:p>
          <w:p w14:paraId="26C57779" w14:textId="37630254" w:rsidR="008E18BB" w:rsidRDefault="008E18BB" w:rsidP="004521FA">
            <w:pPr>
              <w:ind w:firstLineChars="100" w:firstLine="220"/>
            </w:pPr>
            <w:r>
              <w:rPr>
                <w:rFonts w:hint="eastAsia"/>
              </w:rPr>
              <w:t>添付資料（自由書式）</w:t>
            </w:r>
          </w:p>
          <w:p w14:paraId="50F7B6E6" w14:textId="77777777" w:rsidR="008E18BB" w:rsidRDefault="008E18BB" w:rsidP="00E01191">
            <w:pPr>
              <w:ind w:firstLineChars="100" w:firstLine="220"/>
            </w:pPr>
            <w:r w:rsidRPr="00934AAF">
              <w:rPr>
                <w:rFonts w:hint="eastAsia"/>
              </w:rPr>
              <w:t>・必要資料</w:t>
            </w:r>
          </w:p>
          <w:p w14:paraId="730809E2" w14:textId="7352F7C2" w:rsidR="00E01191" w:rsidRPr="00D31E01" w:rsidRDefault="00E01191" w:rsidP="00E01191">
            <w:pPr>
              <w:ind w:firstLineChars="100" w:firstLine="220"/>
            </w:pPr>
          </w:p>
        </w:tc>
      </w:tr>
    </w:tbl>
    <w:p w14:paraId="08B7E1D6" w14:textId="4BA6CDC1" w:rsidR="008E18BB" w:rsidRDefault="008E18BB" w:rsidP="008E18BB">
      <w:pPr>
        <w:pStyle w:val="afc"/>
      </w:pPr>
      <w:r>
        <w:br w:type="page"/>
      </w:r>
      <w:r>
        <w:rPr>
          <w:rFonts w:hint="eastAsia"/>
        </w:rPr>
        <w:lastRenderedPageBreak/>
        <w:t>（</w:t>
      </w:r>
      <w:r w:rsidRPr="00DF4770">
        <w:rPr>
          <w:rFonts w:hint="eastAsia"/>
        </w:rPr>
        <w:t>様式Ⅲ</w:t>
      </w:r>
      <w:r w:rsidR="00324016">
        <w:rPr>
          <w:rFonts w:hint="eastAsia"/>
        </w:rPr>
        <w:t>－２－２</w:t>
      </w:r>
      <w:r>
        <w:rPr>
          <w:rFonts w:hint="eastAsia"/>
        </w:rPr>
        <w:t>）</w:t>
      </w:r>
    </w:p>
    <w:tbl>
      <w:tblPr>
        <w:tblStyle w:val="ab"/>
        <w:tblW w:w="0" w:type="auto"/>
        <w:tblLook w:val="04A0" w:firstRow="1" w:lastRow="0" w:firstColumn="1" w:lastColumn="0" w:noHBand="0" w:noVBand="1"/>
      </w:tblPr>
      <w:tblGrid>
        <w:gridCol w:w="9268"/>
      </w:tblGrid>
      <w:tr w:rsidR="008E18BB" w:rsidRPr="00DF4770" w14:paraId="19DC7B75" w14:textId="77777777" w:rsidTr="00E126E2">
        <w:trPr>
          <w:trHeight w:val="567"/>
        </w:trPr>
        <w:tc>
          <w:tcPr>
            <w:tcW w:w="9268" w:type="dxa"/>
            <w:shd w:val="clear" w:color="auto" w:fill="EAF1DD" w:themeFill="accent3" w:themeFillTint="33"/>
            <w:vAlign w:val="center"/>
          </w:tcPr>
          <w:p w14:paraId="115F8E22" w14:textId="5C3340EC" w:rsidR="008E18BB" w:rsidRPr="00DF4770" w:rsidRDefault="008E18BB" w:rsidP="004521FA">
            <w:r w:rsidRPr="00DF4770">
              <w:rPr>
                <w:rFonts w:hint="eastAsia"/>
              </w:rPr>
              <w:t>様式Ⅲ</w:t>
            </w:r>
            <w:r w:rsidR="00324016">
              <w:rPr>
                <w:rFonts w:hint="eastAsia"/>
              </w:rPr>
              <w:t>－２－２</w:t>
            </w:r>
            <w:r>
              <w:rPr>
                <w:rFonts w:hint="eastAsia"/>
              </w:rPr>
              <w:t xml:space="preserve">　</w:t>
            </w:r>
            <w:r w:rsidR="009F25ED" w:rsidRPr="009F25ED">
              <w:rPr>
                <w:rFonts w:hint="eastAsia"/>
              </w:rPr>
              <w:t>浄水施設設計に関する事項</w:t>
            </w:r>
            <w:r>
              <w:rPr>
                <w:rFonts w:hint="eastAsia"/>
              </w:rPr>
              <w:t xml:space="preserve">　　　　　　　　　　　　　　　　【</w:t>
            </w:r>
            <w:r w:rsidR="00324016">
              <w:rPr>
                <w:rFonts w:hint="eastAsia"/>
              </w:rPr>
              <w:t>４</w:t>
            </w:r>
            <w:r>
              <w:rPr>
                <w:rFonts w:hint="eastAsia"/>
              </w:rPr>
              <w:t>頁以内】</w:t>
            </w:r>
          </w:p>
        </w:tc>
      </w:tr>
      <w:tr w:rsidR="008E18BB" w:rsidRPr="00DF4770" w14:paraId="34AF16BB" w14:textId="77777777" w:rsidTr="004521FA">
        <w:trPr>
          <w:trHeight w:val="12472"/>
        </w:trPr>
        <w:tc>
          <w:tcPr>
            <w:tcW w:w="9268" w:type="dxa"/>
          </w:tcPr>
          <w:p w14:paraId="3A78E775" w14:textId="77777777" w:rsidR="008E18BB" w:rsidRDefault="008E18BB" w:rsidP="004521FA">
            <w:pPr>
              <w:ind w:left="210"/>
              <w:rPr>
                <w:color w:val="000000"/>
              </w:rPr>
            </w:pPr>
          </w:p>
          <w:p w14:paraId="4B5456EF" w14:textId="751A9E74" w:rsidR="008E18BB" w:rsidRDefault="00863098" w:rsidP="004521FA">
            <w:pPr>
              <w:ind w:left="210"/>
              <w:rPr>
                <w:color w:val="000000"/>
              </w:rPr>
            </w:pPr>
            <w:r w:rsidRPr="00686FCE">
              <w:rPr>
                <w:rFonts w:hint="eastAsia"/>
                <w:color w:val="000000"/>
              </w:rPr>
              <w:t>要求水準書4.</w:t>
            </w:r>
            <w:r>
              <w:rPr>
                <w:color w:val="000000"/>
              </w:rPr>
              <w:t>3.2</w:t>
            </w:r>
            <w:r>
              <w:rPr>
                <w:rFonts w:hint="eastAsia"/>
                <w:color w:val="000000"/>
              </w:rPr>
              <w:t>に</w:t>
            </w:r>
            <w:r w:rsidR="008E18BB">
              <w:rPr>
                <w:rFonts w:hint="eastAsia"/>
                <w:color w:val="000000"/>
              </w:rPr>
              <w:t>示した項目について、以下の評価視点を踏まえ、簡潔に分かりやすく記述してください。</w:t>
            </w:r>
          </w:p>
          <w:p w14:paraId="7D97EA15" w14:textId="77777777" w:rsidR="008E18BB" w:rsidRDefault="008E18BB" w:rsidP="004521FA">
            <w:pPr>
              <w:ind w:left="210"/>
            </w:pPr>
            <w:r>
              <w:rPr>
                <w:rFonts w:hint="eastAsia"/>
                <w:color w:val="000000"/>
              </w:rPr>
              <w:t>なお、根拠資料等は添付資料とし</w:t>
            </w:r>
            <w:r>
              <w:rPr>
                <w:rFonts w:hint="eastAsia"/>
              </w:rPr>
              <w:t>てください。</w:t>
            </w:r>
          </w:p>
          <w:p w14:paraId="72B46AA4" w14:textId="77777777" w:rsidR="008E18BB" w:rsidRDefault="008E18BB" w:rsidP="004521FA">
            <w:pPr>
              <w:ind w:left="210"/>
            </w:pPr>
          </w:p>
          <w:p w14:paraId="0E6C0D64" w14:textId="77777777" w:rsidR="008E18BB" w:rsidRPr="00A3694C" w:rsidRDefault="008E18BB" w:rsidP="004521FA">
            <w:pPr>
              <w:ind w:firstLineChars="100" w:firstLine="220"/>
              <w:jc w:val="left"/>
            </w:pPr>
            <w:r w:rsidRPr="00A3694C">
              <w:rPr>
                <w:rFonts w:hint="eastAsia"/>
              </w:rPr>
              <w:t>（評価の視点）</w:t>
            </w:r>
          </w:p>
          <w:p w14:paraId="3E681944" w14:textId="77777777" w:rsidR="009F25ED" w:rsidRDefault="009F25ED" w:rsidP="009F25ED">
            <w:pPr>
              <w:ind w:leftChars="200" w:left="849" w:hangingChars="186" w:hanging="409"/>
              <w:jc w:val="left"/>
            </w:pPr>
            <w:r>
              <w:rPr>
                <w:rFonts w:hint="eastAsia"/>
              </w:rPr>
              <w:t>１．各施設の整備内容（規模・能力、信頼性）は適切か。</w:t>
            </w:r>
          </w:p>
          <w:p w14:paraId="3A9E25C3" w14:textId="77777777" w:rsidR="009F25ED" w:rsidRDefault="009F25ED" w:rsidP="009F25ED">
            <w:pPr>
              <w:ind w:leftChars="200" w:left="849" w:hangingChars="186" w:hanging="409"/>
              <w:jc w:val="left"/>
            </w:pPr>
            <w:r>
              <w:rPr>
                <w:rFonts w:hint="eastAsia"/>
              </w:rPr>
              <w:t>２．原水水質・水量変動に対して確実な対応が可能な施設となっているか。</w:t>
            </w:r>
          </w:p>
          <w:p w14:paraId="601B7E6F" w14:textId="77777777" w:rsidR="009F25ED" w:rsidRDefault="009F25ED" w:rsidP="009F25ED">
            <w:pPr>
              <w:ind w:leftChars="200" w:left="849" w:hangingChars="186" w:hanging="409"/>
              <w:jc w:val="left"/>
            </w:pPr>
            <w:r>
              <w:rPr>
                <w:rFonts w:hint="eastAsia"/>
              </w:rPr>
              <w:t>３．運転管理及び維持管理に配慮されているか。</w:t>
            </w:r>
          </w:p>
          <w:p w14:paraId="6DD659B6" w14:textId="77777777" w:rsidR="009F25ED" w:rsidRDefault="009F25ED" w:rsidP="009F25ED">
            <w:pPr>
              <w:ind w:leftChars="200" w:left="849" w:hangingChars="186" w:hanging="409"/>
              <w:jc w:val="left"/>
            </w:pPr>
            <w:r>
              <w:rPr>
                <w:rFonts w:hint="eastAsia"/>
              </w:rPr>
              <w:t>４．薬品注入方法は確実か。</w:t>
            </w:r>
          </w:p>
          <w:p w14:paraId="5D43A5DA" w14:textId="758AEDEB" w:rsidR="008E18BB" w:rsidRDefault="009F25ED" w:rsidP="009F25ED">
            <w:pPr>
              <w:ind w:leftChars="200" w:left="849" w:hangingChars="186" w:hanging="409"/>
              <w:jc w:val="left"/>
            </w:pPr>
            <w:r>
              <w:rPr>
                <w:rFonts w:hint="eastAsia"/>
              </w:rPr>
              <w:t>５．その他、評価できる提案はあるか。</w:t>
            </w:r>
          </w:p>
          <w:p w14:paraId="56D4ADE6" w14:textId="77777777" w:rsidR="009F25ED" w:rsidRDefault="009F25ED" w:rsidP="004521FA">
            <w:pPr>
              <w:ind w:firstLineChars="100" w:firstLine="220"/>
            </w:pPr>
          </w:p>
          <w:p w14:paraId="073E9103" w14:textId="533C995F" w:rsidR="008E18BB" w:rsidRDefault="008E18BB" w:rsidP="004521FA">
            <w:pPr>
              <w:ind w:firstLineChars="100" w:firstLine="220"/>
            </w:pPr>
            <w:r>
              <w:rPr>
                <w:rFonts w:hint="eastAsia"/>
              </w:rPr>
              <w:t>添付資料（自由書式）</w:t>
            </w:r>
          </w:p>
          <w:p w14:paraId="55468AE7" w14:textId="77777777" w:rsidR="00E01191" w:rsidRDefault="008E18BB" w:rsidP="00E01191">
            <w:pPr>
              <w:ind w:firstLineChars="100" w:firstLine="220"/>
            </w:pPr>
            <w:r w:rsidRPr="00934AAF">
              <w:rPr>
                <w:rFonts w:hint="eastAsia"/>
              </w:rPr>
              <w:t>・必要資料</w:t>
            </w:r>
          </w:p>
          <w:p w14:paraId="43C9EDA8" w14:textId="6F70CBC7" w:rsidR="00E01191" w:rsidRPr="00D31E01" w:rsidRDefault="00E01191" w:rsidP="00E01191">
            <w:pPr>
              <w:ind w:firstLineChars="100" w:firstLine="220"/>
            </w:pPr>
          </w:p>
        </w:tc>
      </w:tr>
    </w:tbl>
    <w:p w14:paraId="0042E572" w14:textId="208FDEDB" w:rsidR="0022631E" w:rsidRDefault="008E18BB" w:rsidP="0022631E">
      <w:pPr>
        <w:pStyle w:val="afc"/>
      </w:pPr>
      <w:r>
        <w:br w:type="page"/>
      </w:r>
      <w:r w:rsidR="0022631E">
        <w:rPr>
          <w:rFonts w:hint="eastAsia"/>
        </w:rPr>
        <w:lastRenderedPageBreak/>
        <w:t>（</w:t>
      </w:r>
      <w:r w:rsidR="00E01191" w:rsidRPr="00DF4770">
        <w:rPr>
          <w:rFonts w:hint="eastAsia"/>
        </w:rPr>
        <w:t>様式Ⅲ</w:t>
      </w:r>
      <w:r w:rsidR="00324016">
        <w:rPr>
          <w:rFonts w:hint="eastAsia"/>
        </w:rPr>
        <w:t>－２－２</w:t>
      </w:r>
      <w:r w:rsidR="00E01191">
        <w:rPr>
          <w:rFonts w:hint="eastAsia"/>
        </w:rPr>
        <w:t>①</w:t>
      </w:r>
      <w:r w:rsidR="0022631E">
        <w:rPr>
          <w:rFonts w:hint="eastAsia"/>
        </w:rPr>
        <w:t>）</w:t>
      </w:r>
    </w:p>
    <w:tbl>
      <w:tblPr>
        <w:tblStyle w:val="ab"/>
        <w:tblW w:w="0" w:type="auto"/>
        <w:tblLook w:val="04A0" w:firstRow="1" w:lastRow="0" w:firstColumn="1" w:lastColumn="0" w:noHBand="0" w:noVBand="1"/>
      </w:tblPr>
      <w:tblGrid>
        <w:gridCol w:w="658"/>
        <w:gridCol w:w="1417"/>
        <w:gridCol w:w="2948"/>
        <w:gridCol w:w="4245"/>
      </w:tblGrid>
      <w:tr w:rsidR="0022631E" w:rsidRPr="00DD5E9B" w14:paraId="54C8A02C" w14:textId="77777777" w:rsidTr="00E126E2">
        <w:trPr>
          <w:trHeight w:val="567"/>
        </w:trPr>
        <w:tc>
          <w:tcPr>
            <w:tcW w:w="9268" w:type="dxa"/>
            <w:gridSpan w:val="4"/>
            <w:shd w:val="clear" w:color="auto" w:fill="EAF1DD" w:themeFill="accent3" w:themeFillTint="33"/>
            <w:vAlign w:val="center"/>
          </w:tcPr>
          <w:p w14:paraId="216903EF" w14:textId="26088BC1" w:rsidR="0022631E" w:rsidRPr="00DD5E9B" w:rsidRDefault="00E01191" w:rsidP="00BF5BF8">
            <w:r w:rsidRPr="00E01191">
              <w:rPr>
                <w:rFonts w:hint="eastAsia"/>
              </w:rPr>
              <w:t>様式Ⅲ</w:t>
            </w:r>
            <w:r w:rsidR="00324016">
              <w:rPr>
                <w:rFonts w:hint="eastAsia"/>
              </w:rPr>
              <w:t>－２－２</w:t>
            </w:r>
            <w:r w:rsidRPr="00E01191">
              <w:rPr>
                <w:rFonts w:hint="eastAsia"/>
              </w:rPr>
              <w:t>①</w:t>
            </w:r>
            <w:r w:rsidR="0022631E" w:rsidRPr="00DD5E9B">
              <w:rPr>
                <w:rFonts w:hint="eastAsia"/>
              </w:rPr>
              <w:t xml:space="preserve">　主要施設リスト</w:t>
            </w:r>
            <w:r w:rsidR="002F4430">
              <w:rPr>
                <w:rFonts w:hint="eastAsia"/>
              </w:rPr>
              <w:t>（土木構造物）</w:t>
            </w:r>
            <w:r w:rsidR="0022631E">
              <w:rPr>
                <w:rFonts w:hint="eastAsia"/>
              </w:rPr>
              <w:t xml:space="preserve">　　　　　　　　　　　　　【制限なし】</w:t>
            </w:r>
          </w:p>
        </w:tc>
      </w:tr>
      <w:tr w:rsidR="0022631E" w:rsidRPr="00DD5E9B" w14:paraId="230ECB0F" w14:textId="77777777" w:rsidTr="00BF5BF8">
        <w:trPr>
          <w:trHeight w:val="567"/>
        </w:trPr>
        <w:tc>
          <w:tcPr>
            <w:tcW w:w="658" w:type="dxa"/>
            <w:shd w:val="clear" w:color="auto" w:fill="auto"/>
            <w:vAlign w:val="center"/>
          </w:tcPr>
          <w:p w14:paraId="2FB590A0" w14:textId="77777777" w:rsidR="0022631E" w:rsidRPr="00B252DF" w:rsidRDefault="0022631E" w:rsidP="00BF5BF8">
            <w:pPr>
              <w:jc w:val="center"/>
              <w:rPr>
                <w:rFonts w:ascii="Mincho"/>
                <w:sz w:val="18"/>
              </w:rPr>
            </w:pPr>
            <w:r w:rsidRPr="00B252DF">
              <w:rPr>
                <w:rFonts w:ascii="Mincho" w:hint="eastAsia"/>
                <w:sz w:val="18"/>
              </w:rPr>
              <w:t>番号</w:t>
            </w:r>
          </w:p>
        </w:tc>
        <w:tc>
          <w:tcPr>
            <w:tcW w:w="1417" w:type="dxa"/>
            <w:shd w:val="clear" w:color="auto" w:fill="auto"/>
            <w:vAlign w:val="center"/>
          </w:tcPr>
          <w:p w14:paraId="637A1F64" w14:textId="77777777" w:rsidR="0022631E" w:rsidRPr="00B252DF" w:rsidRDefault="0022631E" w:rsidP="00BF5BF8">
            <w:pPr>
              <w:jc w:val="center"/>
              <w:rPr>
                <w:rFonts w:ascii="Mincho"/>
                <w:sz w:val="18"/>
              </w:rPr>
            </w:pPr>
            <w:r w:rsidRPr="00B252DF">
              <w:rPr>
                <w:rFonts w:ascii="Mincho" w:hint="eastAsia"/>
                <w:sz w:val="18"/>
              </w:rPr>
              <w:t>構造物名称</w:t>
            </w:r>
          </w:p>
        </w:tc>
        <w:tc>
          <w:tcPr>
            <w:tcW w:w="2948" w:type="dxa"/>
            <w:shd w:val="clear" w:color="auto" w:fill="auto"/>
            <w:vAlign w:val="center"/>
          </w:tcPr>
          <w:p w14:paraId="5F13344A" w14:textId="77777777" w:rsidR="0022631E" w:rsidRPr="00B252DF" w:rsidRDefault="0022631E" w:rsidP="00BF5BF8">
            <w:pPr>
              <w:jc w:val="center"/>
              <w:rPr>
                <w:rFonts w:ascii="Mincho"/>
                <w:sz w:val="18"/>
              </w:rPr>
            </w:pPr>
            <w:r w:rsidRPr="00B252DF">
              <w:rPr>
                <w:rFonts w:ascii="Mincho" w:hint="eastAsia"/>
                <w:sz w:val="18"/>
              </w:rPr>
              <w:t>主な用途</w:t>
            </w:r>
          </w:p>
        </w:tc>
        <w:tc>
          <w:tcPr>
            <w:tcW w:w="4245" w:type="dxa"/>
            <w:shd w:val="clear" w:color="auto" w:fill="auto"/>
            <w:vAlign w:val="center"/>
          </w:tcPr>
          <w:p w14:paraId="7EC9E979" w14:textId="77777777" w:rsidR="0022631E" w:rsidRPr="00B252DF" w:rsidRDefault="0022631E" w:rsidP="00BF5BF8">
            <w:pPr>
              <w:jc w:val="center"/>
              <w:rPr>
                <w:rFonts w:ascii="Mincho"/>
                <w:sz w:val="18"/>
              </w:rPr>
            </w:pPr>
            <w:r w:rsidRPr="00B252DF">
              <w:rPr>
                <w:rFonts w:ascii="Mincho" w:hint="eastAsia"/>
                <w:sz w:val="18"/>
              </w:rPr>
              <w:t>仕様</w:t>
            </w:r>
          </w:p>
        </w:tc>
      </w:tr>
      <w:tr w:rsidR="0022631E" w:rsidRPr="00DD5E9B" w14:paraId="07001631" w14:textId="77777777" w:rsidTr="00BF5BF8">
        <w:trPr>
          <w:trHeight w:val="567"/>
        </w:trPr>
        <w:tc>
          <w:tcPr>
            <w:tcW w:w="658" w:type="dxa"/>
            <w:shd w:val="clear" w:color="auto" w:fill="auto"/>
            <w:vAlign w:val="center"/>
          </w:tcPr>
          <w:p w14:paraId="0990BAEC" w14:textId="77777777" w:rsidR="0022631E" w:rsidRPr="00B252DF" w:rsidRDefault="0022631E" w:rsidP="00BF5BF8">
            <w:pPr>
              <w:spacing w:line="240" w:lineRule="exact"/>
              <w:jc w:val="center"/>
              <w:rPr>
                <w:rFonts w:ascii="Mincho"/>
                <w:sz w:val="18"/>
                <w:szCs w:val="18"/>
              </w:rPr>
            </w:pPr>
            <w:r w:rsidRPr="00B252DF">
              <w:rPr>
                <w:rFonts w:ascii="Mincho" w:hint="eastAsia"/>
                <w:sz w:val="18"/>
                <w:szCs w:val="18"/>
              </w:rPr>
              <w:t>1</w:t>
            </w:r>
          </w:p>
        </w:tc>
        <w:tc>
          <w:tcPr>
            <w:tcW w:w="1417" w:type="dxa"/>
            <w:shd w:val="clear" w:color="auto" w:fill="auto"/>
            <w:vAlign w:val="center"/>
          </w:tcPr>
          <w:p w14:paraId="105F9341" w14:textId="77777777" w:rsidR="0022631E" w:rsidRPr="00B252DF" w:rsidRDefault="0022631E" w:rsidP="00BF5BF8">
            <w:pPr>
              <w:spacing w:line="240" w:lineRule="exact"/>
              <w:rPr>
                <w:rFonts w:ascii="Mincho"/>
                <w:sz w:val="18"/>
                <w:szCs w:val="18"/>
              </w:rPr>
            </w:pPr>
            <w:r w:rsidRPr="00B252DF">
              <w:rPr>
                <w:rFonts w:ascii="Mincho" w:hint="eastAsia"/>
                <w:sz w:val="18"/>
                <w:szCs w:val="18"/>
              </w:rPr>
              <w:t>例：</w:t>
            </w:r>
            <w:r>
              <w:rPr>
                <w:rFonts w:ascii="Mincho" w:hint="eastAsia"/>
                <w:sz w:val="18"/>
                <w:szCs w:val="18"/>
              </w:rPr>
              <w:t>着水井</w:t>
            </w:r>
          </w:p>
        </w:tc>
        <w:tc>
          <w:tcPr>
            <w:tcW w:w="2948" w:type="dxa"/>
            <w:shd w:val="clear" w:color="auto" w:fill="auto"/>
            <w:vAlign w:val="center"/>
          </w:tcPr>
          <w:p w14:paraId="3DA0DBD6" w14:textId="77777777" w:rsidR="0022631E" w:rsidRPr="00B252DF" w:rsidRDefault="0022631E" w:rsidP="00BF5BF8">
            <w:pPr>
              <w:spacing w:line="240" w:lineRule="exact"/>
              <w:rPr>
                <w:rFonts w:ascii="Mincho"/>
                <w:sz w:val="18"/>
                <w:szCs w:val="18"/>
              </w:rPr>
            </w:pPr>
            <w:r w:rsidRPr="00B252DF">
              <w:rPr>
                <w:rFonts w:ascii="Mincho" w:hint="eastAsia"/>
                <w:sz w:val="18"/>
                <w:szCs w:val="18"/>
              </w:rPr>
              <w:t>例：</w:t>
            </w:r>
            <w:r>
              <w:rPr>
                <w:rFonts w:ascii="Mincho" w:hint="eastAsia"/>
                <w:sz w:val="18"/>
                <w:szCs w:val="18"/>
              </w:rPr>
              <w:t>水量・水位の調整</w:t>
            </w:r>
          </w:p>
        </w:tc>
        <w:tc>
          <w:tcPr>
            <w:tcW w:w="4245" w:type="dxa"/>
            <w:shd w:val="clear" w:color="auto" w:fill="auto"/>
            <w:vAlign w:val="center"/>
          </w:tcPr>
          <w:p w14:paraId="5F1E758F" w14:textId="77777777" w:rsidR="0022631E" w:rsidRPr="00B252DF" w:rsidRDefault="0022631E" w:rsidP="00BF5BF8">
            <w:pPr>
              <w:spacing w:line="240" w:lineRule="exact"/>
              <w:rPr>
                <w:rFonts w:ascii="Mincho"/>
                <w:sz w:val="18"/>
                <w:szCs w:val="18"/>
              </w:rPr>
            </w:pPr>
            <w:r w:rsidRPr="00B252DF">
              <w:rPr>
                <w:rFonts w:ascii="Mincho" w:hint="eastAsia"/>
                <w:sz w:val="18"/>
                <w:szCs w:val="18"/>
              </w:rPr>
              <w:t>ＲＣ造</w:t>
            </w:r>
            <w:r w:rsidRPr="00B252DF">
              <w:rPr>
                <w:rFonts w:ascii="Mincho" w:hint="eastAsia"/>
                <w:sz w:val="18"/>
                <w:szCs w:val="18"/>
              </w:rPr>
              <w:t xml:space="preserve"> </w:t>
            </w:r>
            <w:r w:rsidRPr="00B252DF">
              <w:rPr>
                <w:rFonts w:ascii="Mincho" w:hint="eastAsia"/>
                <w:sz w:val="18"/>
                <w:szCs w:val="18"/>
              </w:rPr>
              <w:t>Ｗ○×Ｌ○×Ｈ○ｍ</w:t>
            </w:r>
          </w:p>
          <w:p w14:paraId="2E90E078" w14:textId="77777777" w:rsidR="0022631E" w:rsidRPr="00B252DF" w:rsidRDefault="0022631E" w:rsidP="00BF5BF8">
            <w:pPr>
              <w:spacing w:line="240" w:lineRule="exact"/>
              <w:rPr>
                <w:rFonts w:ascii="Mincho"/>
                <w:sz w:val="18"/>
                <w:szCs w:val="18"/>
              </w:rPr>
            </w:pPr>
            <w:r w:rsidRPr="00B252DF">
              <w:rPr>
                <w:rFonts w:ascii="Mincho" w:hint="eastAsia"/>
                <w:sz w:val="18"/>
                <w:szCs w:val="18"/>
              </w:rPr>
              <w:t>基礎：　　　　　　　　　　　　　　　等</w:t>
            </w:r>
          </w:p>
        </w:tc>
      </w:tr>
      <w:tr w:rsidR="0022631E" w:rsidRPr="00DD5E9B" w14:paraId="11A9F4C9" w14:textId="77777777" w:rsidTr="00BF5BF8">
        <w:trPr>
          <w:trHeight w:val="567"/>
        </w:trPr>
        <w:tc>
          <w:tcPr>
            <w:tcW w:w="658" w:type="dxa"/>
            <w:shd w:val="clear" w:color="auto" w:fill="auto"/>
            <w:vAlign w:val="center"/>
          </w:tcPr>
          <w:p w14:paraId="29600AED"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648FF79E"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021B5A38"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6E60C672" w14:textId="77777777" w:rsidR="0022631E" w:rsidRPr="00B252DF" w:rsidRDefault="0022631E" w:rsidP="00BF5BF8">
            <w:pPr>
              <w:spacing w:line="240" w:lineRule="exact"/>
              <w:rPr>
                <w:rFonts w:ascii="Mincho"/>
                <w:sz w:val="18"/>
                <w:szCs w:val="18"/>
              </w:rPr>
            </w:pPr>
          </w:p>
        </w:tc>
      </w:tr>
      <w:tr w:rsidR="0022631E" w:rsidRPr="00DD5E9B" w14:paraId="1997DD16" w14:textId="77777777" w:rsidTr="00BF5BF8">
        <w:trPr>
          <w:trHeight w:val="567"/>
        </w:trPr>
        <w:tc>
          <w:tcPr>
            <w:tcW w:w="658" w:type="dxa"/>
            <w:shd w:val="clear" w:color="auto" w:fill="auto"/>
            <w:vAlign w:val="center"/>
          </w:tcPr>
          <w:p w14:paraId="402086AE"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ADB9BE0"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15F7B1FA"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5A736FE0" w14:textId="77777777" w:rsidR="0022631E" w:rsidRPr="00B252DF" w:rsidRDefault="0022631E" w:rsidP="00BF5BF8">
            <w:pPr>
              <w:spacing w:line="240" w:lineRule="exact"/>
              <w:rPr>
                <w:rFonts w:ascii="Mincho"/>
                <w:sz w:val="18"/>
                <w:szCs w:val="18"/>
              </w:rPr>
            </w:pPr>
          </w:p>
        </w:tc>
      </w:tr>
      <w:tr w:rsidR="0022631E" w:rsidRPr="00DD5E9B" w14:paraId="31C66924" w14:textId="77777777" w:rsidTr="00BF5BF8">
        <w:trPr>
          <w:trHeight w:val="567"/>
        </w:trPr>
        <w:tc>
          <w:tcPr>
            <w:tcW w:w="658" w:type="dxa"/>
            <w:shd w:val="clear" w:color="auto" w:fill="auto"/>
            <w:vAlign w:val="center"/>
          </w:tcPr>
          <w:p w14:paraId="7209605E"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6CC2EC02"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0CE4FE4B"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47FC3692" w14:textId="77777777" w:rsidR="0022631E" w:rsidRPr="00B252DF" w:rsidRDefault="0022631E" w:rsidP="00BF5BF8">
            <w:pPr>
              <w:spacing w:line="240" w:lineRule="exact"/>
              <w:rPr>
                <w:rFonts w:ascii="Mincho"/>
                <w:sz w:val="18"/>
                <w:szCs w:val="18"/>
              </w:rPr>
            </w:pPr>
          </w:p>
        </w:tc>
      </w:tr>
      <w:tr w:rsidR="0022631E" w:rsidRPr="00DD5E9B" w14:paraId="03DE3002" w14:textId="77777777" w:rsidTr="00BF5BF8">
        <w:trPr>
          <w:trHeight w:val="567"/>
        </w:trPr>
        <w:tc>
          <w:tcPr>
            <w:tcW w:w="658" w:type="dxa"/>
            <w:shd w:val="clear" w:color="auto" w:fill="auto"/>
            <w:vAlign w:val="center"/>
          </w:tcPr>
          <w:p w14:paraId="23BC4559"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08BD34D0"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5D9FBBFE"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53FBF476" w14:textId="77777777" w:rsidR="0022631E" w:rsidRPr="00B252DF" w:rsidRDefault="0022631E" w:rsidP="00BF5BF8">
            <w:pPr>
              <w:spacing w:line="240" w:lineRule="exact"/>
              <w:rPr>
                <w:rFonts w:ascii="Mincho"/>
                <w:sz w:val="18"/>
                <w:szCs w:val="18"/>
              </w:rPr>
            </w:pPr>
          </w:p>
        </w:tc>
      </w:tr>
      <w:tr w:rsidR="0022631E" w:rsidRPr="00DD5E9B" w14:paraId="52C02E58" w14:textId="77777777" w:rsidTr="00BF5BF8">
        <w:trPr>
          <w:trHeight w:val="567"/>
        </w:trPr>
        <w:tc>
          <w:tcPr>
            <w:tcW w:w="658" w:type="dxa"/>
            <w:shd w:val="clear" w:color="auto" w:fill="auto"/>
            <w:vAlign w:val="center"/>
          </w:tcPr>
          <w:p w14:paraId="7DE467BB"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E6C7B2D"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62BE4C21"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397B8593" w14:textId="77777777" w:rsidR="0022631E" w:rsidRPr="00B252DF" w:rsidRDefault="0022631E" w:rsidP="00BF5BF8">
            <w:pPr>
              <w:spacing w:line="240" w:lineRule="exact"/>
              <w:rPr>
                <w:rFonts w:ascii="Mincho"/>
                <w:sz w:val="18"/>
                <w:szCs w:val="18"/>
              </w:rPr>
            </w:pPr>
          </w:p>
        </w:tc>
      </w:tr>
      <w:tr w:rsidR="0022631E" w:rsidRPr="00DD5E9B" w14:paraId="4D8E6945" w14:textId="77777777" w:rsidTr="00BF5BF8">
        <w:trPr>
          <w:trHeight w:val="567"/>
        </w:trPr>
        <w:tc>
          <w:tcPr>
            <w:tcW w:w="658" w:type="dxa"/>
            <w:shd w:val="clear" w:color="auto" w:fill="auto"/>
            <w:vAlign w:val="center"/>
          </w:tcPr>
          <w:p w14:paraId="31BECCEC"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7FC8433C"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40C85C44"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61888620" w14:textId="77777777" w:rsidR="0022631E" w:rsidRPr="00B252DF" w:rsidRDefault="0022631E" w:rsidP="00BF5BF8">
            <w:pPr>
              <w:spacing w:line="240" w:lineRule="exact"/>
              <w:rPr>
                <w:rFonts w:ascii="Mincho"/>
                <w:sz w:val="18"/>
                <w:szCs w:val="18"/>
              </w:rPr>
            </w:pPr>
          </w:p>
        </w:tc>
      </w:tr>
      <w:tr w:rsidR="0022631E" w:rsidRPr="00DD5E9B" w14:paraId="6D8AABF2" w14:textId="77777777" w:rsidTr="00BF5BF8">
        <w:trPr>
          <w:trHeight w:val="567"/>
        </w:trPr>
        <w:tc>
          <w:tcPr>
            <w:tcW w:w="658" w:type="dxa"/>
            <w:shd w:val="clear" w:color="auto" w:fill="auto"/>
            <w:vAlign w:val="center"/>
          </w:tcPr>
          <w:p w14:paraId="6B694844"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41064E7E"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29FDFFEE"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1050243B" w14:textId="77777777" w:rsidR="0022631E" w:rsidRPr="00B252DF" w:rsidRDefault="0022631E" w:rsidP="00BF5BF8">
            <w:pPr>
              <w:spacing w:line="240" w:lineRule="exact"/>
              <w:rPr>
                <w:rFonts w:ascii="Mincho"/>
                <w:sz w:val="18"/>
                <w:szCs w:val="18"/>
              </w:rPr>
            </w:pPr>
          </w:p>
        </w:tc>
      </w:tr>
      <w:tr w:rsidR="0022631E" w:rsidRPr="00DD5E9B" w14:paraId="628A1252" w14:textId="77777777" w:rsidTr="00BF5BF8">
        <w:trPr>
          <w:trHeight w:val="567"/>
        </w:trPr>
        <w:tc>
          <w:tcPr>
            <w:tcW w:w="658" w:type="dxa"/>
            <w:shd w:val="clear" w:color="auto" w:fill="auto"/>
            <w:vAlign w:val="center"/>
          </w:tcPr>
          <w:p w14:paraId="7BF34BCF"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FB04FCA"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69F1E181"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7F650BFE" w14:textId="77777777" w:rsidR="0022631E" w:rsidRPr="00B252DF" w:rsidRDefault="0022631E" w:rsidP="00BF5BF8">
            <w:pPr>
              <w:spacing w:line="240" w:lineRule="exact"/>
              <w:rPr>
                <w:rFonts w:ascii="Mincho"/>
                <w:sz w:val="18"/>
                <w:szCs w:val="18"/>
              </w:rPr>
            </w:pPr>
          </w:p>
        </w:tc>
      </w:tr>
      <w:tr w:rsidR="0022631E" w:rsidRPr="00DD5E9B" w14:paraId="3F4786A2" w14:textId="77777777" w:rsidTr="00BF5BF8">
        <w:trPr>
          <w:trHeight w:val="567"/>
        </w:trPr>
        <w:tc>
          <w:tcPr>
            <w:tcW w:w="658" w:type="dxa"/>
            <w:shd w:val="clear" w:color="auto" w:fill="auto"/>
            <w:vAlign w:val="center"/>
          </w:tcPr>
          <w:p w14:paraId="65EDC827"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6E245D60"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041F2A95"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3AB14F99" w14:textId="77777777" w:rsidR="0022631E" w:rsidRPr="00B252DF" w:rsidRDefault="0022631E" w:rsidP="00BF5BF8">
            <w:pPr>
              <w:spacing w:line="240" w:lineRule="exact"/>
              <w:rPr>
                <w:rFonts w:ascii="Mincho"/>
                <w:sz w:val="18"/>
                <w:szCs w:val="18"/>
              </w:rPr>
            </w:pPr>
          </w:p>
        </w:tc>
      </w:tr>
      <w:tr w:rsidR="0022631E" w:rsidRPr="00DD5E9B" w14:paraId="2AF714B0" w14:textId="77777777" w:rsidTr="00BF5BF8">
        <w:trPr>
          <w:trHeight w:val="567"/>
        </w:trPr>
        <w:tc>
          <w:tcPr>
            <w:tcW w:w="658" w:type="dxa"/>
            <w:shd w:val="clear" w:color="auto" w:fill="auto"/>
            <w:vAlign w:val="center"/>
          </w:tcPr>
          <w:p w14:paraId="3604DDD4"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73BED3D9"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7AD210C2"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67D9D617" w14:textId="77777777" w:rsidR="0022631E" w:rsidRPr="00B252DF" w:rsidRDefault="0022631E" w:rsidP="00BF5BF8">
            <w:pPr>
              <w:spacing w:line="240" w:lineRule="exact"/>
              <w:rPr>
                <w:rFonts w:ascii="Mincho"/>
                <w:sz w:val="18"/>
                <w:szCs w:val="18"/>
              </w:rPr>
            </w:pPr>
          </w:p>
        </w:tc>
      </w:tr>
      <w:tr w:rsidR="0022631E" w:rsidRPr="00DD5E9B" w14:paraId="4775B432" w14:textId="77777777" w:rsidTr="00BF5BF8">
        <w:trPr>
          <w:trHeight w:val="567"/>
        </w:trPr>
        <w:tc>
          <w:tcPr>
            <w:tcW w:w="658" w:type="dxa"/>
            <w:shd w:val="clear" w:color="auto" w:fill="auto"/>
            <w:vAlign w:val="center"/>
          </w:tcPr>
          <w:p w14:paraId="63E15FBA"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582260D3"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39E95AF7"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4853872D" w14:textId="77777777" w:rsidR="0022631E" w:rsidRPr="00B252DF" w:rsidRDefault="0022631E" w:rsidP="00BF5BF8">
            <w:pPr>
              <w:spacing w:line="240" w:lineRule="exact"/>
              <w:rPr>
                <w:rFonts w:ascii="Mincho"/>
                <w:sz w:val="18"/>
                <w:szCs w:val="18"/>
              </w:rPr>
            </w:pPr>
          </w:p>
        </w:tc>
      </w:tr>
      <w:tr w:rsidR="0022631E" w:rsidRPr="00DD5E9B" w14:paraId="36689C35" w14:textId="77777777" w:rsidTr="00BF5BF8">
        <w:trPr>
          <w:trHeight w:val="567"/>
        </w:trPr>
        <w:tc>
          <w:tcPr>
            <w:tcW w:w="658" w:type="dxa"/>
            <w:shd w:val="clear" w:color="auto" w:fill="auto"/>
            <w:vAlign w:val="center"/>
          </w:tcPr>
          <w:p w14:paraId="098EBCC2"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43EC02BE"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50320991"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2AA5D1A6" w14:textId="77777777" w:rsidR="0022631E" w:rsidRPr="00B252DF" w:rsidRDefault="0022631E" w:rsidP="00BF5BF8">
            <w:pPr>
              <w:spacing w:line="240" w:lineRule="exact"/>
              <w:rPr>
                <w:rFonts w:ascii="Mincho"/>
                <w:sz w:val="18"/>
                <w:szCs w:val="18"/>
              </w:rPr>
            </w:pPr>
          </w:p>
        </w:tc>
      </w:tr>
      <w:tr w:rsidR="0022631E" w:rsidRPr="00DD5E9B" w14:paraId="4CD1B5EB" w14:textId="77777777" w:rsidTr="00BF5BF8">
        <w:trPr>
          <w:trHeight w:val="567"/>
        </w:trPr>
        <w:tc>
          <w:tcPr>
            <w:tcW w:w="658" w:type="dxa"/>
            <w:shd w:val="clear" w:color="auto" w:fill="auto"/>
            <w:vAlign w:val="center"/>
          </w:tcPr>
          <w:p w14:paraId="663D5AFE"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5AD8B5E3"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46C6A9B8"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4E69D308" w14:textId="77777777" w:rsidR="0022631E" w:rsidRPr="00B252DF" w:rsidRDefault="0022631E" w:rsidP="00BF5BF8">
            <w:pPr>
              <w:spacing w:line="240" w:lineRule="exact"/>
              <w:rPr>
                <w:rFonts w:ascii="Mincho"/>
                <w:sz w:val="18"/>
                <w:szCs w:val="18"/>
              </w:rPr>
            </w:pPr>
          </w:p>
        </w:tc>
      </w:tr>
      <w:tr w:rsidR="0022631E" w:rsidRPr="00DD5E9B" w14:paraId="59E7351D" w14:textId="77777777" w:rsidTr="00BF5BF8">
        <w:trPr>
          <w:trHeight w:val="567"/>
        </w:trPr>
        <w:tc>
          <w:tcPr>
            <w:tcW w:w="658" w:type="dxa"/>
            <w:shd w:val="clear" w:color="auto" w:fill="auto"/>
            <w:vAlign w:val="center"/>
          </w:tcPr>
          <w:p w14:paraId="243CD44F"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4CA9AFAB"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24C50C36"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36724C55" w14:textId="77777777" w:rsidR="0022631E" w:rsidRPr="00B252DF" w:rsidRDefault="0022631E" w:rsidP="00BF5BF8">
            <w:pPr>
              <w:spacing w:line="240" w:lineRule="exact"/>
              <w:rPr>
                <w:rFonts w:ascii="Mincho"/>
                <w:sz w:val="18"/>
                <w:szCs w:val="18"/>
              </w:rPr>
            </w:pPr>
          </w:p>
        </w:tc>
      </w:tr>
      <w:tr w:rsidR="0022631E" w:rsidRPr="00DD5E9B" w14:paraId="1F7D665B" w14:textId="77777777" w:rsidTr="00BF5BF8">
        <w:trPr>
          <w:trHeight w:val="567"/>
        </w:trPr>
        <w:tc>
          <w:tcPr>
            <w:tcW w:w="658" w:type="dxa"/>
            <w:shd w:val="clear" w:color="auto" w:fill="auto"/>
            <w:vAlign w:val="center"/>
          </w:tcPr>
          <w:p w14:paraId="15ED8A61"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54E273D8"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0E82FFB0"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5297AAB9" w14:textId="77777777" w:rsidR="0022631E" w:rsidRPr="00B252DF" w:rsidRDefault="0022631E" w:rsidP="00BF5BF8">
            <w:pPr>
              <w:spacing w:line="240" w:lineRule="exact"/>
              <w:rPr>
                <w:rFonts w:ascii="Mincho"/>
                <w:sz w:val="18"/>
                <w:szCs w:val="18"/>
              </w:rPr>
            </w:pPr>
          </w:p>
        </w:tc>
      </w:tr>
      <w:tr w:rsidR="0022631E" w:rsidRPr="00DD5E9B" w14:paraId="3D46E081" w14:textId="77777777" w:rsidTr="00BF5BF8">
        <w:trPr>
          <w:trHeight w:val="567"/>
        </w:trPr>
        <w:tc>
          <w:tcPr>
            <w:tcW w:w="658" w:type="dxa"/>
            <w:shd w:val="clear" w:color="auto" w:fill="auto"/>
            <w:vAlign w:val="center"/>
          </w:tcPr>
          <w:p w14:paraId="28CC8129"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4883BC0A"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00D1A3AE"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0580E7BD" w14:textId="77777777" w:rsidR="0022631E" w:rsidRPr="00B252DF" w:rsidRDefault="0022631E" w:rsidP="00BF5BF8">
            <w:pPr>
              <w:spacing w:line="240" w:lineRule="exact"/>
              <w:rPr>
                <w:rFonts w:ascii="Mincho"/>
                <w:sz w:val="18"/>
                <w:szCs w:val="18"/>
              </w:rPr>
            </w:pPr>
          </w:p>
        </w:tc>
      </w:tr>
      <w:tr w:rsidR="0022631E" w:rsidRPr="00DD5E9B" w14:paraId="0349CFED" w14:textId="77777777" w:rsidTr="00BF5BF8">
        <w:trPr>
          <w:trHeight w:val="567"/>
        </w:trPr>
        <w:tc>
          <w:tcPr>
            <w:tcW w:w="658" w:type="dxa"/>
            <w:shd w:val="clear" w:color="auto" w:fill="auto"/>
            <w:vAlign w:val="center"/>
          </w:tcPr>
          <w:p w14:paraId="631F8598"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4B54F2CF"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14F3B9D5"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652CD08E" w14:textId="77777777" w:rsidR="0022631E" w:rsidRPr="00B252DF" w:rsidRDefault="0022631E" w:rsidP="00BF5BF8">
            <w:pPr>
              <w:spacing w:line="240" w:lineRule="exact"/>
              <w:rPr>
                <w:rFonts w:ascii="Mincho"/>
                <w:sz w:val="18"/>
                <w:szCs w:val="18"/>
              </w:rPr>
            </w:pPr>
          </w:p>
        </w:tc>
      </w:tr>
      <w:tr w:rsidR="0022631E" w:rsidRPr="00DD5E9B" w14:paraId="24FC9E46" w14:textId="77777777" w:rsidTr="00BF5BF8">
        <w:trPr>
          <w:trHeight w:val="567"/>
        </w:trPr>
        <w:tc>
          <w:tcPr>
            <w:tcW w:w="658" w:type="dxa"/>
            <w:shd w:val="clear" w:color="auto" w:fill="auto"/>
            <w:vAlign w:val="center"/>
          </w:tcPr>
          <w:p w14:paraId="41BA5FA2"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25F3ADF6"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10657443"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1F29E32B" w14:textId="77777777" w:rsidR="0022631E" w:rsidRPr="00B252DF" w:rsidRDefault="0022631E" w:rsidP="00BF5BF8">
            <w:pPr>
              <w:spacing w:line="240" w:lineRule="exact"/>
              <w:rPr>
                <w:rFonts w:ascii="Mincho"/>
                <w:sz w:val="18"/>
                <w:szCs w:val="18"/>
              </w:rPr>
            </w:pPr>
          </w:p>
        </w:tc>
      </w:tr>
      <w:tr w:rsidR="0022631E" w:rsidRPr="00DD5E9B" w14:paraId="436E6870" w14:textId="77777777" w:rsidTr="00BF5BF8">
        <w:trPr>
          <w:trHeight w:val="567"/>
        </w:trPr>
        <w:tc>
          <w:tcPr>
            <w:tcW w:w="658" w:type="dxa"/>
            <w:shd w:val="clear" w:color="auto" w:fill="auto"/>
            <w:vAlign w:val="center"/>
          </w:tcPr>
          <w:p w14:paraId="0A509902"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510A9055"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1D4FE5F9"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1D3633D0" w14:textId="77777777" w:rsidR="0022631E" w:rsidRPr="00B252DF" w:rsidRDefault="0022631E" w:rsidP="00BF5BF8">
            <w:pPr>
              <w:spacing w:line="240" w:lineRule="exact"/>
              <w:rPr>
                <w:rFonts w:ascii="Mincho"/>
                <w:sz w:val="18"/>
                <w:szCs w:val="18"/>
              </w:rPr>
            </w:pPr>
          </w:p>
        </w:tc>
      </w:tr>
      <w:tr w:rsidR="0022631E" w:rsidRPr="00DD5E9B" w14:paraId="3D5A8B29" w14:textId="77777777" w:rsidTr="00BF5BF8">
        <w:trPr>
          <w:trHeight w:val="567"/>
        </w:trPr>
        <w:tc>
          <w:tcPr>
            <w:tcW w:w="658" w:type="dxa"/>
            <w:shd w:val="clear" w:color="auto" w:fill="auto"/>
            <w:vAlign w:val="center"/>
          </w:tcPr>
          <w:p w14:paraId="7DA95B2A"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651B493A"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62D5105B"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22E16E8B" w14:textId="77777777" w:rsidR="0022631E" w:rsidRPr="00B252DF" w:rsidRDefault="0022631E" w:rsidP="00BF5BF8">
            <w:pPr>
              <w:spacing w:line="240" w:lineRule="exact"/>
              <w:rPr>
                <w:rFonts w:ascii="Mincho"/>
                <w:sz w:val="18"/>
                <w:szCs w:val="18"/>
              </w:rPr>
            </w:pPr>
          </w:p>
        </w:tc>
      </w:tr>
    </w:tbl>
    <w:p w14:paraId="5599745E" w14:textId="77777777" w:rsidR="0022631E" w:rsidRDefault="0022631E" w:rsidP="0022631E">
      <w:r>
        <w:br w:type="page"/>
      </w:r>
    </w:p>
    <w:p w14:paraId="7B121722" w14:textId="6F3609F6" w:rsidR="0022631E" w:rsidRDefault="0022631E" w:rsidP="0022631E">
      <w:pPr>
        <w:pStyle w:val="afc"/>
      </w:pPr>
      <w:r>
        <w:rPr>
          <w:rFonts w:hint="eastAsia"/>
        </w:rPr>
        <w:lastRenderedPageBreak/>
        <w:t>（</w:t>
      </w:r>
      <w:r w:rsidR="00E01191" w:rsidRPr="00DF4770">
        <w:rPr>
          <w:rFonts w:hint="eastAsia"/>
        </w:rPr>
        <w:t>様式Ⅲ</w:t>
      </w:r>
      <w:r w:rsidR="00324016">
        <w:rPr>
          <w:rFonts w:hint="eastAsia"/>
        </w:rPr>
        <w:t>－２－２</w:t>
      </w:r>
      <w:r w:rsidR="00E01191">
        <w:rPr>
          <w:rFonts w:hint="eastAsia"/>
        </w:rPr>
        <w:t>②</w:t>
      </w:r>
      <w:r>
        <w:rPr>
          <w:rFonts w:hint="eastAsia"/>
        </w:rPr>
        <w:t>）</w:t>
      </w:r>
    </w:p>
    <w:tbl>
      <w:tblPr>
        <w:tblStyle w:val="ab"/>
        <w:tblW w:w="0" w:type="auto"/>
        <w:tblLook w:val="04A0" w:firstRow="1" w:lastRow="0" w:firstColumn="1" w:lastColumn="0" w:noHBand="0" w:noVBand="1"/>
      </w:tblPr>
      <w:tblGrid>
        <w:gridCol w:w="658"/>
        <w:gridCol w:w="1417"/>
        <w:gridCol w:w="2948"/>
        <w:gridCol w:w="4245"/>
      </w:tblGrid>
      <w:tr w:rsidR="0022631E" w:rsidRPr="00DD5E9B" w14:paraId="421866ED" w14:textId="77777777" w:rsidTr="00E126E2">
        <w:trPr>
          <w:trHeight w:val="567"/>
        </w:trPr>
        <w:tc>
          <w:tcPr>
            <w:tcW w:w="9268" w:type="dxa"/>
            <w:gridSpan w:val="4"/>
            <w:shd w:val="clear" w:color="auto" w:fill="EAF1DD" w:themeFill="accent3" w:themeFillTint="33"/>
            <w:vAlign w:val="center"/>
          </w:tcPr>
          <w:p w14:paraId="3E844CB6" w14:textId="6457D49D" w:rsidR="00324016" w:rsidRDefault="00E01191" w:rsidP="00BF5BF8">
            <w:r w:rsidRPr="00DF4770">
              <w:rPr>
                <w:rFonts w:hint="eastAsia"/>
              </w:rPr>
              <w:t>様式Ⅲ</w:t>
            </w:r>
            <w:r w:rsidR="00324016">
              <w:rPr>
                <w:rFonts w:hint="eastAsia"/>
              </w:rPr>
              <w:t>－２－２</w:t>
            </w:r>
            <w:r>
              <w:rPr>
                <w:rFonts w:hint="eastAsia"/>
              </w:rPr>
              <w:t>②</w:t>
            </w:r>
            <w:r w:rsidR="0022631E" w:rsidRPr="00DD5E9B">
              <w:rPr>
                <w:rFonts w:hint="eastAsia"/>
              </w:rPr>
              <w:t>主要施設リスト</w:t>
            </w:r>
            <w:r w:rsidR="002F4430">
              <w:rPr>
                <w:rFonts w:hint="eastAsia"/>
              </w:rPr>
              <w:t>（</w:t>
            </w:r>
            <w:r w:rsidR="002F4430" w:rsidRPr="00DD5E9B">
              <w:rPr>
                <w:rFonts w:hint="eastAsia"/>
              </w:rPr>
              <w:t>建築構造物</w:t>
            </w:r>
            <w:r w:rsidR="002F4430">
              <w:rPr>
                <w:rFonts w:hint="eastAsia"/>
              </w:rPr>
              <w:t>、</w:t>
            </w:r>
            <w:r w:rsidR="0022631E">
              <w:rPr>
                <w:rFonts w:hint="eastAsia"/>
              </w:rPr>
              <w:t>建築機械設備・建築電気設備含む）</w:t>
            </w:r>
          </w:p>
          <w:p w14:paraId="000E5D28" w14:textId="3404FDAB" w:rsidR="0022631E" w:rsidRPr="00DD5E9B" w:rsidRDefault="0022631E" w:rsidP="00DC38C3">
            <w:pPr>
              <w:jc w:val="right"/>
            </w:pPr>
            <w:r>
              <w:rPr>
                <w:rFonts w:hint="eastAsia"/>
              </w:rPr>
              <w:t>【制限なし】</w:t>
            </w:r>
          </w:p>
        </w:tc>
      </w:tr>
      <w:tr w:rsidR="0022631E" w:rsidRPr="00DD5E9B" w14:paraId="32EA47D6" w14:textId="77777777" w:rsidTr="00BF5BF8">
        <w:trPr>
          <w:trHeight w:val="567"/>
        </w:trPr>
        <w:tc>
          <w:tcPr>
            <w:tcW w:w="658" w:type="dxa"/>
            <w:shd w:val="clear" w:color="auto" w:fill="auto"/>
            <w:vAlign w:val="center"/>
          </w:tcPr>
          <w:p w14:paraId="3D31700F" w14:textId="77777777" w:rsidR="0022631E" w:rsidRPr="00B252DF" w:rsidRDefault="0022631E" w:rsidP="00BF5BF8">
            <w:pPr>
              <w:jc w:val="center"/>
              <w:rPr>
                <w:rFonts w:ascii="Mincho"/>
                <w:sz w:val="18"/>
              </w:rPr>
            </w:pPr>
            <w:r w:rsidRPr="00B252DF">
              <w:rPr>
                <w:rFonts w:ascii="Mincho" w:hint="eastAsia"/>
                <w:sz w:val="18"/>
              </w:rPr>
              <w:t>番号</w:t>
            </w:r>
          </w:p>
        </w:tc>
        <w:tc>
          <w:tcPr>
            <w:tcW w:w="1417" w:type="dxa"/>
            <w:shd w:val="clear" w:color="auto" w:fill="auto"/>
            <w:vAlign w:val="center"/>
          </w:tcPr>
          <w:p w14:paraId="2CA4CE63" w14:textId="77777777" w:rsidR="0022631E" w:rsidRPr="00B252DF" w:rsidRDefault="0022631E" w:rsidP="00BF5BF8">
            <w:pPr>
              <w:jc w:val="center"/>
              <w:rPr>
                <w:rFonts w:ascii="Mincho"/>
                <w:sz w:val="18"/>
              </w:rPr>
            </w:pPr>
            <w:r w:rsidRPr="00B252DF">
              <w:rPr>
                <w:rFonts w:ascii="Mincho" w:hint="eastAsia"/>
                <w:sz w:val="18"/>
              </w:rPr>
              <w:t>構造物名称</w:t>
            </w:r>
          </w:p>
        </w:tc>
        <w:tc>
          <w:tcPr>
            <w:tcW w:w="2948" w:type="dxa"/>
            <w:shd w:val="clear" w:color="auto" w:fill="auto"/>
            <w:vAlign w:val="center"/>
          </w:tcPr>
          <w:p w14:paraId="498E64C3" w14:textId="77777777" w:rsidR="0022631E" w:rsidRPr="00B252DF" w:rsidRDefault="0022631E" w:rsidP="00BF5BF8">
            <w:pPr>
              <w:jc w:val="center"/>
              <w:rPr>
                <w:rFonts w:ascii="Mincho"/>
                <w:sz w:val="18"/>
              </w:rPr>
            </w:pPr>
            <w:r w:rsidRPr="00B252DF">
              <w:rPr>
                <w:rFonts w:ascii="Mincho" w:hint="eastAsia"/>
                <w:sz w:val="18"/>
              </w:rPr>
              <w:t>主な用途</w:t>
            </w:r>
          </w:p>
        </w:tc>
        <w:tc>
          <w:tcPr>
            <w:tcW w:w="4245" w:type="dxa"/>
            <w:shd w:val="clear" w:color="auto" w:fill="auto"/>
            <w:vAlign w:val="center"/>
          </w:tcPr>
          <w:p w14:paraId="76BC5A8A" w14:textId="77777777" w:rsidR="0022631E" w:rsidRPr="00B252DF" w:rsidRDefault="0022631E" w:rsidP="00BF5BF8">
            <w:pPr>
              <w:jc w:val="center"/>
              <w:rPr>
                <w:rFonts w:ascii="Mincho"/>
                <w:sz w:val="18"/>
              </w:rPr>
            </w:pPr>
            <w:r w:rsidRPr="00B252DF">
              <w:rPr>
                <w:rFonts w:ascii="Mincho" w:hint="eastAsia"/>
                <w:sz w:val="18"/>
              </w:rPr>
              <w:t>仕様</w:t>
            </w:r>
          </w:p>
        </w:tc>
      </w:tr>
      <w:tr w:rsidR="0022631E" w:rsidRPr="00DD5E9B" w14:paraId="7028DE22" w14:textId="77777777" w:rsidTr="00BF5BF8">
        <w:trPr>
          <w:trHeight w:val="567"/>
        </w:trPr>
        <w:tc>
          <w:tcPr>
            <w:tcW w:w="658" w:type="dxa"/>
            <w:shd w:val="clear" w:color="auto" w:fill="auto"/>
            <w:vAlign w:val="center"/>
          </w:tcPr>
          <w:p w14:paraId="60D29F34" w14:textId="77777777" w:rsidR="0022631E" w:rsidRPr="00B252DF" w:rsidRDefault="0022631E" w:rsidP="00BF5BF8">
            <w:pPr>
              <w:spacing w:line="240" w:lineRule="exact"/>
              <w:jc w:val="center"/>
              <w:rPr>
                <w:rFonts w:ascii="Mincho"/>
                <w:sz w:val="18"/>
                <w:szCs w:val="18"/>
              </w:rPr>
            </w:pPr>
            <w:r w:rsidRPr="00B252DF">
              <w:rPr>
                <w:rFonts w:ascii="Mincho" w:hint="eastAsia"/>
                <w:sz w:val="18"/>
                <w:szCs w:val="18"/>
              </w:rPr>
              <w:t>1</w:t>
            </w:r>
          </w:p>
        </w:tc>
        <w:tc>
          <w:tcPr>
            <w:tcW w:w="1417" w:type="dxa"/>
            <w:shd w:val="clear" w:color="auto" w:fill="auto"/>
            <w:vAlign w:val="center"/>
          </w:tcPr>
          <w:p w14:paraId="0B326C27" w14:textId="77777777" w:rsidR="0022631E" w:rsidRPr="00B252DF" w:rsidRDefault="0022631E" w:rsidP="00BF5BF8">
            <w:pPr>
              <w:spacing w:line="240" w:lineRule="exact"/>
              <w:rPr>
                <w:rFonts w:ascii="Mincho"/>
                <w:sz w:val="18"/>
                <w:szCs w:val="18"/>
              </w:rPr>
            </w:pPr>
            <w:r w:rsidRPr="00B252DF">
              <w:rPr>
                <w:rFonts w:ascii="Mincho" w:hint="eastAsia"/>
                <w:sz w:val="18"/>
                <w:szCs w:val="18"/>
              </w:rPr>
              <w:t>例：管理棟</w:t>
            </w:r>
          </w:p>
        </w:tc>
        <w:tc>
          <w:tcPr>
            <w:tcW w:w="2948" w:type="dxa"/>
            <w:shd w:val="clear" w:color="auto" w:fill="auto"/>
            <w:vAlign w:val="center"/>
          </w:tcPr>
          <w:p w14:paraId="286BDAFA" w14:textId="77777777" w:rsidR="0022631E" w:rsidRPr="00B252DF" w:rsidRDefault="0022631E" w:rsidP="00BF5BF8">
            <w:pPr>
              <w:spacing w:line="240" w:lineRule="exact"/>
              <w:rPr>
                <w:rFonts w:ascii="Mincho"/>
                <w:sz w:val="18"/>
                <w:szCs w:val="18"/>
              </w:rPr>
            </w:pPr>
            <w:r w:rsidRPr="00B252DF">
              <w:rPr>
                <w:rFonts w:ascii="Mincho" w:hint="eastAsia"/>
                <w:sz w:val="18"/>
                <w:szCs w:val="18"/>
              </w:rPr>
              <w:t>運転管理、‥‥</w:t>
            </w:r>
          </w:p>
        </w:tc>
        <w:tc>
          <w:tcPr>
            <w:tcW w:w="4245" w:type="dxa"/>
            <w:shd w:val="clear" w:color="auto" w:fill="auto"/>
            <w:vAlign w:val="center"/>
          </w:tcPr>
          <w:p w14:paraId="4CBC753F" w14:textId="77777777" w:rsidR="0022631E" w:rsidRPr="00B252DF" w:rsidRDefault="0022631E" w:rsidP="00BF5BF8">
            <w:pPr>
              <w:spacing w:line="240" w:lineRule="exact"/>
              <w:rPr>
                <w:rFonts w:ascii="Mincho"/>
                <w:sz w:val="18"/>
                <w:szCs w:val="18"/>
              </w:rPr>
            </w:pPr>
            <w:r w:rsidRPr="00B252DF">
              <w:rPr>
                <w:rFonts w:ascii="Mincho" w:hint="eastAsia"/>
                <w:sz w:val="18"/>
                <w:szCs w:val="18"/>
              </w:rPr>
              <w:t>ＲＣ造</w:t>
            </w:r>
            <w:r w:rsidRPr="00B252DF">
              <w:rPr>
                <w:rFonts w:ascii="Mincho" w:hint="eastAsia"/>
                <w:sz w:val="18"/>
                <w:szCs w:val="18"/>
              </w:rPr>
              <w:t xml:space="preserve"> </w:t>
            </w:r>
            <w:r w:rsidRPr="00B252DF">
              <w:rPr>
                <w:rFonts w:ascii="Mincho" w:hint="eastAsia"/>
                <w:sz w:val="18"/>
                <w:szCs w:val="18"/>
              </w:rPr>
              <w:t>○階立て</w:t>
            </w:r>
          </w:p>
          <w:p w14:paraId="74EAD636" w14:textId="77777777" w:rsidR="0022631E" w:rsidRPr="00B252DF" w:rsidRDefault="0022631E" w:rsidP="00BF5BF8">
            <w:pPr>
              <w:spacing w:line="240" w:lineRule="exact"/>
              <w:rPr>
                <w:rFonts w:ascii="Mincho"/>
                <w:sz w:val="18"/>
                <w:szCs w:val="18"/>
              </w:rPr>
            </w:pPr>
            <w:r w:rsidRPr="00B252DF">
              <w:rPr>
                <w:rFonts w:ascii="Mincho" w:hint="eastAsia"/>
                <w:sz w:val="18"/>
                <w:szCs w:val="18"/>
              </w:rPr>
              <w:t>基礎：　　　　　　　　　　　　　　　等</w:t>
            </w:r>
          </w:p>
        </w:tc>
      </w:tr>
      <w:tr w:rsidR="0022631E" w:rsidRPr="00DD5E9B" w14:paraId="3A1A6BBD" w14:textId="77777777" w:rsidTr="00BF5BF8">
        <w:trPr>
          <w:trHeight w:val="567"/>
        </w:trPr>
        <w:tc>
          <w:tcPr>
            <w:tcW w:w="658" w:type="dxa"/>
            <w:shd w:val="clear" w:color="auto" w:fill="auto"/>
            <w:vAlign w:val="center"/>
          </w:tcPr>
          <w:p w14:paraId="6ADEBCC1"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7DFC226F"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4CC1F2EF"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4791A958" w14:textId="77777777" w:rsidR="0022631E" w:rsidRPr="00B252DF" w:rsidRDefault="0022631E" w:rsidP="00BF5BF8">
            <w:pPr>
              <w:spacing w:line="240" w:lineRule="exact"/>
              <w:rPr>
                <w:rFonts w:ascii="Mincho"/>
                <w:sz w:val="18"/>
                <w:szCs w:val="18"/>
              </w:rPr>
            </w:pPr>
          </w:p>
        </w:tc>
      </w:tr>
      <w:tr w:rsidR="0022631E" w:rsidRPr="00DD5E9B" w14:paraId="5885D77A" w14:textId="77777777" w:rsidTr="00BF5BF8">
        <w:trPr>
          <w:trHeight w:val="567"/>
        </w:trPr>
        <w:tc>
          <w:tcPr>
            <w:tcW w:w="658" w:type="dxa"/>
            <w:shd w:val="clear" w:color="auto" w:fill="auto"/>
            <w:vAlign w:val="center"/>
          </w:tcPr>
          <w:p w14:paraId="22A3F22D"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068E6AE3"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20A74555"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4C1B9091" w14:textId="77777777" w:rsidR="0022631E" w:rsidRPr="00B252DF" w:rsidRDefault="0022631E" w:rsidP="00BF5BF8">
            <w:pPr>
              <w:spacing w:line="240" w:lineRule="exact"/>
              <w:rPr>
                <w:rFonts w:ascii="Mincho"/>
                <w:sz w:val="18"/>
                <w:szCs w:val="18"/>
              </w:rPr>
            </w:pPr>
          </w:p>
        </w:tc>
      </w:tr>
      <w:tr w:rsidR="0022631E" w:rsidRPr="00DD5E9B" w14:paraId="4557F990" w14:textId="77777777" w:rsidTr="00BF5BF8">
        <w:trPr>
          <w:trHeight w:val="567"/>
        </w:trPr>
        <w:tc>
          <w:tcPr>
            <w:tcW w:w="658" w:type="dxa"/>
            <w:shd w:val="clear" w:color="auto" w:fill="auto"/>
            <w:vAlign w:val="center"/>
          </w:tcPr>
          <w:p w14:paraId="21A84421"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4F4A738A"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763F4EE5"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75C29841" w14:textId="77777777" w:rsidR="0022631E" w:rsidRPr="00B252DF" w:rsidRDefault="0022631E" w:rsidP="00BF5BF8">
            <w:pPr>
              <w:spacing w:line="240" w:lineRule="exact"/>
              <w:rPr>
                <w:rFonts w:ascii="Mincho"/>
                <w:sz w:val="18"/>
                <w:szCs w:val="18"/>
              </w:rPr>
            </w:pPr>
          </w:p>
        </w:tc>
      </w:tr>
      <w:tr w:rsidR="0022631E" w:rsidRPr="00DD5E9B" w14:paraId="77F7EC2E" w14:textId="77777777" w:rsidTr="00BF5BF8">
        <w:trPr>
          <w:trHeight w:val="567"/>
        </w:trPr>
        <w:tc>
          <w:tcPr>
            <w:tcW w:w="658" w:type="dxa"/>
            <w:shd w:val="clear" w:color="auto" w:fill="auto"/>
            <w:vAlign w:val="center"/>
          </w:tcPr>
          <w:p w14:paraId="5B0DDE34"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E126960"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636164B6"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2A6175FB" w14:textId="77777777" w:rsidR="0022631E" w:rsidRPr="00B252DF" w:rsidRDefault="0022631E" w:rsidP="00BF5BF8">
            <w:pPr>
              <w:spacing w:line="240" w:lineRule="exact"/>
              <w:rPr>
                <w:rFonts w:ascii="Mincho"/>
                <w:sz w:val="18"/>
                <w:szCs w:val="18"/>
              </w:rPr>
            </w:pPr>
          </w:p>
        </w:tc>
      </w:tr>
      <w:tr w:rsidR="0022631E" w:rsidRPr="00DD5E9B" w14:paraId="614E193B" w14:textId="77777777" w:rsidTr="00BF5BF8">
        <w:trPr>
          <w:trHeight w:val="567"/>
        </w:trPr>
        <w:tc>
          <w:tcPr>
            <w:tcW w:w="658" w:type="dxa"/>
            <w:shd w:val="clear" w:color="auto" w:fill="auto"/>
            <w:vAlign w:val="center"/>
          </w:tcPr>
          <w:p w14:paraId="7D2CA448"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4A75CDC"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13A243C2"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530E292A" w14:textId="77777777" w:rsidR="0022631E" w:rsidRPr="00B252DF" w:rsidRDefault="0022631E" w:rsidP="00BF5BF8">
            <w:pPr>
              <w:spacing w:line="240" w:lineRule="exact"/>
              <w:rPr>
                <w:rFonts w:ascii="Mincho"/>
                <w:sz w:val="18"/>
                <w:szCs w:val="18"/>
              </w:rPr>
            </w:pPr>
          </w:p>
        </w:tc>
      </w:tr>
      <w:tr w:rsidR="0022631E" w:rsidRPr="00DD5E9B" w14:paraId="18B47541" w14:textId="77777777" w:rsidTr="00BF5BF8">
        <w:trPr>
          <w:trHeight w:val="567"/>
        </w:trPr>
        <w:tc>
          <w:tcPr>
            <w:tcW w:w="658" w:type="dxa"/>
            <w:shd w:val="clear" w:color="auto" w:fill="auto"/>
            <w:vAlign w:val="center"/>
          </w:tcPr>
          <w:p w14:paraId="0C2AD8A2"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62C57D6A"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4D693F0C"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59A48CA5" w14:textId="77777777" w:rsidR="0022631E" w:rsidRPr="00B252DF" w:rsidRDefault="0022631E" w:rsidP="00BF5BF8">
            <w:pPr>
              <w:spacing w:line="240" w:lineRule="exact"/>
              <w:rPr>
                <w:rFonts w:ascii="Mincho"/>
                <w:sz w:val="18"/>
                <w:szCs w:val="18"/>
              </w:rPr>
            </w:pPr>
          </w:p>
        </w:tc>
      </w:tr>
      <w:tr w:rsidR="0022631E" w:rsidRPr="00DD5E9B" w14:paraId="25976555" w14:textId="77777777" w:rsidTr="00BF5BF8">
        <w:trPr>
          <w:trHeight w:val="567"/>
        </w:trPr>
        <w:tc>
          <w:tcPr>
            <w:tcW w:w="658" w:type="dxa"/>
            <w:shd w:val="clear" w:color="auto" w:fill="auto"/>
            <w:vAlign w:val="center"/>
          </w:tcPr>
          <w:p w14:paraId="5E02F3E3"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2532AED"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3BA2894F"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657A72EA" w14:textId="77777777" w:rsidR="0022631E" w:rsidRPr="00B252DF" w:rsidRDefault="0022631E" w:rsidP="00BF5BF8">
            <w:pPr>
              <w:spacing w:line="240" w:lineRule="exact"/>
              <w:rPr>
                <w:rFonts w:ascii="Mincho"/>
                <w:sz w:val="18"/>
                <w:szCs w:val="18"/>
              </w:rPr>
            </w:pPr>
          </w:p>
        </w:tc>
      </w:tr>
      <w:tr w:rsidR="0022631E" w:rsidRPr="00DD5E9B" w14:paraId="49245D51" w14:textId="77777777" w:rsidTr="00BF5BF8">
        <w:trPr>
          <w:trHeight w:val="567"/>
        </w:trPr>
        <w:tc>
          <w:tcPr>
            <w:tcW w:w="658" w:type="dxa"/>
            <w:shd w:val="clear" w:color="auto" w:fill="auto"/>
            <w:vAlign w:val="center"/>
          </w:tcPr>
          <w:p w14:paraId="3C173E0E"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62B46032"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3CDB5873"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45DCF809" w14:textId="77777777" w:rsidR="0022631E" w:rsidRPr="00B252DF" w:rsidRDefault="0022631E" w:rsidP="00BF5BF8">
            <w:pPr>
              <w:spacing w:line="240" w:lineRule="exact"/>
              <w:rPr>
                <w:rFonts w:ascii="Mincho"/>
                <w:sz w:val="18"/>
                <w:szCs w:val="18"/>
              </w:rPr>
            </w:pPr>
          </w:p>
        </w:tc>
      </w:tr>
      <w:tr w:rsidR="0022631E" w:rsidRPr="00DD5E9B" w14:paraId="1D379058" w14:textId="77777777" w:rsidTr="00BF5BF8">
        <w:trPr>
          <w:trHeight w:val="567"/>
        </w:trPr>
        <w:tc>
          <w:tcPr>
            <w:tcW w:w="658" w:type="dxa"/>
            <w:shd w:val="clear" w:color="auto" w:fill="auto"/>
            <w:vAlign w:val="center"/>
          </w:tcPr>
          <w:p w14:paraId="131CC36C"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5181B54A"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7814B46B"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4D5A5339" w14:textId="77777777" w:rsidR="0022631E" w:rsidRPr="00B252DF" w:rsidRDefault="0022631E" w:rsidP="00BF5BF8">
            <w:pPr>
              <w:spacing w:line="240" w:lineRule="exact"/>
              <w:rPr>
                <w:rFonts w:ascii="Mincho"/>
                <w:sz w:val="18"/>
                <w:szCs w:val="18"/>
              </w:rPr>
            </w:pPr>
          </w:p>
        </w:tc>
      </w:tr>
      <w:tr w:rsidR="0022631E" w:rsidRPr="00DD5E9B" w14:paraId="21421985" w14:textId="77777777" w:rsidTr="00BF5BF8">
        <w:trPr>
          <w:trHeight w:val="567"/>
        </w:trPr>
        <w:tc>
          <w:tcPr>
            <w:tcW w:w="658" w:type="dxa"/>
            <w:shd w:val="clear" w:color="auto" w:fill="auto"/>
            <w:vAlign w:val="center"/>
          </w:tcPr>
          <w:p w14:paraId="77A94340"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385F2CD"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34C06263"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538B477B" w14:textId="77777777" w:rsidR="0022631E" w:rsidRPr="00B252DF" w:rsidRDefault="0022631E" w:rsidP="00BF5BF8">
            <w:pPr>
              <w:spacing w:line="240" w:lineRule="exact"/>
              <w:rPr>
                <w:rFonts w:ascii="Mincho"/>
                <w:sz w:val="18"/>
                <w:szCs w:val="18"/>
              </w:rPr>
            </w:pPr>
          </w:p>
        </w:tc>
      </w:tr>
      <w:tr w:rsidR="0022631E" w:rsidRPr="00DD5E9B" w14:paraId="072DC279" w14:textId="77777777" w:rsidTr="00BF5BF8">
        <w:trPr>
          <w:trHeight w:val="567"/>
        </w:trPr>
        <w:tc>
          <w:tcPr>
            <w:tcW w:w="658" w:type="dxa"/>
            <w:shd w:val="clear" w:color="auto" w:fill="auto"/>
            <w:vAlign w:val="center"/>
          </w:tcPr>
          <w:p w14:paraId="7FD9C300"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601AE656"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03035D85"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3327567D" w14:textId="77777777" w:rsidR="0022631E" w:rsidRPr="00B252DF" w:rsidRDefault="0022631E" w:rsidP="00BF5BF8">
            <w:pPr>
              <w:spacing w:line="240" w:lineRule="exact"/>
              <w:rPr>
                <w:rFonts w:ascii="Mincho"/>
                <w:sz w:val="18"/>
                <w:szCs w:val="18"/>
              </w:rPr>
            </w:pPr>
          </w:p>
        </w:tc>
      </w:tr>
      <w:tr w:rsidR="0022631E" w:rsidRPr="00DD5E9B" w14:paraId="1A8C7E9B" w14:textId="77777777" w:rsidTr="00BF5BF8">
        <w:trPr>
          <w:trHeight w:val="567"/>
        </w:trPr>
        <w:tc>
          <w:tcPr>
            <w:tcW w:w="658" w:type="dxa"/>
            <w:shd w:val="clear" w:color="auto" w:fill="auto"/>
            <w:vAlign w:val="center"/>
          </w:tcPr>
          <w:p w14:paraId="018A43E6"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05B7AEA"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40872ADE"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1C844D0C" w14:textId="77777777" w:rsidR="0022631E" w:rsidRPr="00B252DF" w:rsidRDefault="0022631E" w:rsidP="00BF5BF8">
            <w:pPr>
              <w:spacing w:line="240" w:lineRule="exact"/>
              <w:rPr>
                <w:rFonts w:ascii="Mincho"/>
                <w:sz w:val="18"/>
                <w:szCs w:val="18"/>
              </w:rPr>
            </w:pPr>
          </w:p>
        </w:tc>
      </w:tr>
      <w:tr w:rsidR="0022631E" w:rsidRPr="00DD5E9B" w14:paraId="585B1AEB" w14:textId="77777777" w:rsidTr="00BF5BF8">
        <w:trPr>
          <w:trHeight w:val="567"/>
        </w:trPr>
        <w:tc>
          <w:tcPr>
            <w:tcW w:w="658" w:type="dxa"/>
            <w:shd w:val="clear" w:color="auto" w:fill="auto"/>
            <w:vAlign w:val="center"/>
          </w:tcPr>
          <w:p w14:paraId="1AE1D175"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642D447A"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37A8E765"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65C1D6D2" w14:textId="77777777" w:rsidR="0022631E" w:rsidRPr="00B252DF" w:rsidRDefault="0022631E" w:rsidP="00BF5BF8">
            <w:pPr>
              <w:spacing w:line="240" w:lineRule="exact"/>
              <w:rPr>
                <w:rFonts w:ascii="Mincho"/>
                <w:sz w:val="18"/>
                <w:szCs w:val="18"/>
              </w:rPr>
            </w:pPr>
          </w:p>
        </w:tc>
      </w:tr>
      <w:tr w:rsidR="0022631E" w:rsidRPr="00DD5E9B" w14:paraId="1A75C216" w14:textId="77777777" w:rsidTr="00BF5BF8">
        <w:trPr>
          <w:trHeight w:val="567"/>
        </w:trPr>
        <w:tc>
          <w:tcPr>
            <w:tcW w:w="658" w:type="dxa"/>
            <w:shd w:val="clear" w:color="auto" w:fill="auto"/>
            <w:vAlign w:val="center"/>
          </w:tcPr>
          <w:p w14:paraId="3A24810A"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2577240B"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66AE7171"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4D42E5C6" w14:textId="77777777" w:rsidR="0022631E" w:rsidRPr="00B252DF" w:rsidRDefault="0022631E" w:rsidP="00BF5BF8">
            <w:pPr>
              <w:spacing w:line="240" w:lineRule="exact"/>
              <w:rPr>
                <w:rFonts w:ascii="Mincho"/>
                <w:sz w:val="18"/>
                <w:szCs w:val="18"/>
              </w:rPr>
            </w:pPr>
          </w:p>
        </w:tc>
      </w:tr>
      <w:tr w:rsidR="0022631E" w:rsidRPr="00DD5E9B" w14:paraId="41C64C42" w14:textId="77777777" w:rsidTr="00BF5BF8">
        <w:trPr>
          <w:trHeight w:val="567"/>
        </w:trPr>
        <w:tc>
          <w:tcPr>
            <w:tcW w:w="658" w:type="dxa"/>
            <w:shd w:val="clear" w:color="auto" w:fill="auto"/>
            <w:vAlign w:val="center"/>
          </w:tcPr>
          <w:p w14:paraId="32A381B6"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45B3F40A"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23A60411"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32F6D140" w14:textId="77777777" w:rsidR="0022631E" w:rsidRPr="00B252DF" w:rsidRDefault="0022631E" w:rsidP="00BF5BF8">
            <w:pPr>
              <w:spacing w:line="240" w:lineRule="exact"/>
              <w:rPr>
                <w:rFonts w:ascii="Mincho"/>
                <w:sz w:val="18"/>
                <w:szCs w:val="18"/>
              </w:rPr>
            </w:pPr>
          </w:p>
        </w:tc>
      </w:tr>
      <w:tr w:rsidR="0022631E" w:rsidRPr="00DD5E9B" w14:paraId="58F02A74" w14:textId="77777777" w:rsidTr="00BF5BF8">
        <w:trPr>
          <w:trHeight w:val="567"/>
        </w:trPr>
        <w:tc>
          <w:tcPr>
            <w:tcW w:w="658" w:type="dxa"/>
            <w:shd w:val="clear" w:color="auto" w:fill="auto"/>
            <w:vAlign w:val="center"/>
          </w:tcPr>
          <w:p w14:paraId="6F6848CE"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0EBDF5F5"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289179DE"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6FFD0686" w14:textId="77777777" w:rsidR="0022631E" w:rsidRPr="00B252DF" w:rsidRDefault="0022631E" w:rsidP="00BF5BF8">
            <w:pPr>
              <w:spacing w:line="240" w:lineRule="exact"/>
              <w:rPr>
                <w:rFonts w:ascii="Mincho"/>
                <w:sz w:val="18"/>
                <w:szCs w:val="18"/>
              </w:rPr>
            </w:pPr>
          </w:p>
        </w:tc>
      </w:tr>
      <w:tr w:rsidR="0022631E" w:rsidRPr="00DD5E9B" w14:paraId="50EE5BF8" w14:textId="77777777" w:rsidTr="00BF5BF8">
        <w:trPr>
          <w:trHeight w:val="567"/>
        </w:trPr>
        <w:tc>
          <w:tcPr>
            <w:tcW w:w="658" w:type="dxa"/>
            <w:shd w:val="clear" w:color="auto" w:fill="auto"/>
            <w:vAlign w:val="center"/>
          </w:tcPr>
          <w:p w14:paraId="10999403"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6ECFF1D5"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3A7D61CE"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771DE530" w14:textId="77777777" w:rsidR="0022631E" w:rsidRPr="00B252DF" w:rsidRDefault="0022631E" w:rsidP="00BF5BF8">
            <w:pPr>
              <w:spacing w:line="240" w:lineRule="exact"/>
              <w:rPr>
                <w:rFonts w:ascii="Mincho"/>
                <w:sz w:val="18"/>
                <w:szCs w:val="18"/>
              </w:rPr>
            </w:pPr>
          </w:p>
        </w:tc>
      </w:tr>
      <w:tr w:rsidR="0022631E" w:rsidRPr="00DD5E9B" w14:paraId="6BAA22E5" w14:textId="77777777" w:rsidTr="00BF5BF8">
        <w:trPr>
          <w:trHeight w:val="567"/>
        </w:trPr>
        <w:tc>
          <w:tcPr>
            <w:tcW w:w="658" w:type="dxa"/>
            <w:shd w:val="clear" w:color="auto" w:fill="auto"/>
            <w:vAlign w:val="center"/>
          </w:tcPr>
          <w:p w14:paraId="634B2AE8"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55BA031C"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5C163A89"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5BD09327" w14:textId="77777777" w:rsidR="0022631E" w:rsidRPr="00B252DF" w:rsidRDefault="0022631E" w:rsidP="00BF5BF8">
            <w:pPr>
              <w:spacing w:line="240" w:lineRule="exact"/>
              <w:rPr>
                <w:rFonts w:ascii="Mincho"/>
                <w:sz w:val="18"/>
                <w:szCs w:val="18"/>
              </w:rPr>
            </w:pPr>
          </w:p>
        </w:tc>
      </w:tr>
      <w:tr w:rsidR="0022631E" w:rsidRPr="00DD5E9B" w14:paraId="3D2844F8" w14:textId="77777777" w:rsidTr="00BF5BF8">
        <w:trPr>
          <w:trHeight w:val="567"/>
        </w:trPr>
        <w:tc>
          <w:tcPr>
            <w:tcW w:w="658" w:type="dxa"/>
            <w:shd w:val="clear" w:color="auto" w:fill="auto"/>
            <w:vAlign w:val="center"/>
          </w:tcPr>
          <w:p w14:paraId="02C3F8FD"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333A8E0" w14:textId="77777777" w:rsidR="0022631E" w:rsidRPr="00B252DF" w:rsidRDefault="0022631E" w:rsidP="00BF5BF8">
            <w:pPr>
              <w:spacing w:line="240" w:lineRule="exact"/>
              <w:rPr>
                <w:rFonts w:ascii="Mincho"/>
                <w:sz w:val="18"/>
                <w:szCs w:val="18"/>
              </w:rPr>
            </w:pPr>
          </w:p>
        </w:tc>
        <w:tc>
          <w:tcPr>
            <w:tcW w:w="2948" w:type="dxa"/>
            <w:shd w:val="clear" w:color="auto" w:fill="auto"/>
            <w:vAlign w:val="center"/>
          </w:tcPr>
          <w:p w14:paraId="5FE25E3C" w14:textId="77777777" w:rsidR="0022631E" w:rsidRPr="00B252DF" w:rsidRDefault="0022631E" w:rsidP="00BF5BF8">
            <w:pPr>
              <w:spacing w:line="240" w:lineRule="exact"/>
              <w:rPr>
                <w:rFonts w:ascii="Mincho"/>
                <w:sz w:val="18"/>
                <w:szCs w:val="18"/>
              </w:rPr>
            </w:pPr>
          </w:p>
        </w:tc>
        <w:tc>
          <w:tcPr>
            <w:tcW w:w="4245" w:type="dxa"/>
            <w:shd w:val="clear" w:color="auto" w:fill="auto"/>
            <w:vAlign w:val="center"/>
          </w:tcPr>
          <w:p w14:paraId="0A4611DF" w14:textId="77777777" w:rsidR="0022631E" w:rsidRPr="00B252DF" w:rsidRDefault="0022631E" w:rsidP="00BF5BF8">
            <w:pPr>
              <w:spacing w:line="240" w:lineRule="exact"/>
              <w:rPr>
                <w:rFonts w:ascii="Mincho"/>
                <w:sz w:val="18"/>
                <w:szCs w:val="18"/>
              </w:rPr>
            </w:pPr>
          </w:p>
        </w:tc>
      </w:tr>
    </w:tbl>
    <w:p w14:paraId="4CEAB755" w14:textId="77777777" w:rsidR="0022631E" w:rsidRDefault="0022631E" w:rsidP="0022631E">
      <w:r>
        <w:br w:type="page"/>
      </w:r>
    </w:p>
    <w:p w14:paraId="63881E87" w14:textId="15D8280A" w:rsidR="0022631E" w:rsidRDefault="0022631E" w:rsidP="0022631E">
      <w:pPr>
        <w:pStyle w:val="afc"/>
      </w:pPr>
      <w:r>
        <w:rPr>
          <w:rFonts w:hint="eastAsia"/>
        </w:rPr>
        <w:lastRenderedPageBreak/>
        <w:t>（</w:t>
      </w:r>
      <w:r w:rsidR="00E01191" w:rsidRPr="00DF4770">
        <w:rPr>
          <w:rFonts w:hint="eastAsia"/>
        </w:rPr>
        <w:t>様式Ⅲ</w:t>
      </w:r>
      <w:r w:rsidR="00324016">
        <w:rPr>
          <w:rFonts w:hint="eastAsia"/>
        </w:rPr>
        <w:t>－２－２</w:t>
      </w:r>
      <w:r w:rsidR="00E01191">
        <w:rPr>
          <w:rFonts w:hint="eastAsia"/>
        </w:rPr>
        <w:t>③</w:t>
      </w:r>
      <w:r>
        <w:rPr>
          <w:rFonts w:hint="eastAsia"/>
        </w:rPr>
        <w:t>）</w:t>
      </w:r>
    </w:p>
    <w:tbl>
      <w:tblPr>
        <w:tblStyle w:val="ab"/>
        <w:tblW w:w="0" w:type="auto"/>
        <w:tblLook w:val="04A0" w:firstRow="1" w:lastRow="0" w:firstColumn="1" w:lastColumn="0" w:noHBand="0" w:noVBand="1"/>
      </w:tblPr>
      <w:tblGrid>
        <w:gridCol w:w="658"/>
        <w:gridCol w:w="1417"/>
        <w:gridCol w:w="1223"/>
        <w:gridCol w:w="1210"/>
        <w:gridCol w:w="990"/>
        <w:gridCol w:w="3770"/>
      </w:tblGrid>
      <w:tr w:rsidR="0022631E" w:rsidRPr="00DD5E9B" w14:paraId="6A1009A5" w14:textId="77777777" w:rsidTr="00E126E2">
        <w:trPr>
          <w:trHeight w:val="567"/>
        </w:trPr>
        <w:tc>
          <w:tcPr>
            <w:tcW w:w="9268" w:type="dxa"/>
            <w:gridSpan w:val="6"/>
            <w:shd w:val="clear" w:color="auto" w:fill="EAF1DD" w:themeFill="accent3" w:themeFillTint="33"/>
            <w:vAlign w:val="center"/>
          </w:tcPr>
          <w:p w14:paraId="78081B66" w14:textId="1FD709AA" w:rsidR="0022631E" w:rsidRPr="00DD5E9B" w:rsidRDefault="00E01191" w:rsidP="00BF5BF8">
            <w:r w:rsidRPr="00E01191">
              <w:rPr>
                <w:rFonts w:hint="eastAsia"/>
              </w:rPr>
              <w:t>様式Ⅲ</w:t>
            </w:r>
            <w:r w:rsidR="00324016">
              <w:rPr>
                <w:rFonts w:hint="eastAsia"/>
              </w:rPr>
              <w:t>－２－２</w:t>
            </w:r>
            <w:r w:rsidRPr="00E01191">
              <w:rPr>
                <w:rFonts w:hint="eastAsia"/>
              </w:rPr>
              <w:t>③</w:t>
            </w:r>
            <w:r w:rsidR="0022631E" w:rsidRPr="00DD5E9B">
              <w:rPr>
                <w:rFonts w:hint="eastAsia"/>
              </w:rPr>
              <w:t xml:space="preserve">　主要設備リスト</w:t>
            </w:r>
            <w:r w:rsidR="002F4430">
              <w:rPr>
                <w:rFonts w:hint="eastAsia"/>
              </w:rPr>
              <w:t>（機械設備）</w:t>
            </w:r>
            <w:r w:rsidR="0022631E">
              <w:rPr>
                <w:rFonts w:hint="eastAsia"/>
              </w:rPr>
              <w:t xml:space="preserve">　　　　　　　　　　　　　　【制限なし】</w:t>
            </w:r>
          </w:p>
        </w:tc>
      </w:tr>
      <w:tr w:rsidR="0022631E" w:rsidRPr="00DD5E9B" w14:paraId="0AD0B0C4" w14:textId="77777777" w:rsidTr="00BF5BF8">
        <w:trPr>
          <w:trHeight w:val="567"/>
        </w:trPr>
        <w:tc>
          <w:tcPr>
            <w:tcW w:w="658" w:type="dxa"/>
            <w:shd w:val="clear" w:color="auto" w:fill="auto"/>
            <w:vAlign w:val="center"/>
          </w:tcPr>
          <w:p w14:paraId="044EE6DF" w14:textId="77777777" w:rsidR="0022631E" w:rsidRPr="00B91646" w:rsidRDefault="0022631E" w:rsidP="00BF5BF8">
            <w:pPr>
              <w:jc w:val="center"/>
              <w:rPr>
                <w:rFonts w:ascii="Mincho"/>
                <w:sz w:val="18"/>
                <w:szCs w:val="18"/>
              </w:rPr>
            </w:pPr>
            <w:r w:rsidRPr="00B91646">
              <w:rPr>
                <w:rFonts w:ascii="Mincho" w:hint="eastAsia"/>
                <w:sz w:val="18"/>
                <w:szCs w:val="18"/>
              </w:rPr>
              <w:t>番号</w:t>
            </w:r>
          </w:p>
        </w:tc>
        <w:tc>
          <w:tcPr>
            <w:tcW w:w="1417" w:type="dxa"/>
            <w:shd w:val="clear" w:color="auto" w:fill="auto"/>
            <w:vAlign w:val="center"/>
          </w:tcPr>
          <w:p w14:paraId="61FBAA03" w14:textId="77777777" w:rsidR="0022631E" w:rsidRPr="00B91646" w:rsidRDefault="0022631E" w:rsidP="00BF5BF8">
            <w:pPr>
              <w:jc w:val="center"/>
              <w:rPr>
                <w:rFonts w:ascii="Mincho"/>
                <w:sz w:val="18"/>
                <w:szCs w:val="18"/>
              </w:rPr>
            </w:pPr>
            <w:r w:rsidRPr="00B91646">
              <w:rPr>
                <w:rFonts w:ascii="Mincho" w:cs="Mincho" w:hint="eastAsia"/>
                <w:sz w:val="18"/>
                <w:szCs w:val="18"/>
              </w:rPr>
              <w:t>機器名称</w:t>
            </w:r>
          </w:p>
        </w:tc>
        <w:tc>
          <w:tcPr>
            <w:tcW w:w="1223" w:type="dxa"/>
            <w:shd w:val="clear" w:color="auto" w:fill="auto"/>
            <w:vAlign w:val="center"/>
          </w:tcPr>
          <w:p w14:paraId="0EB62D5A" w14:textId="77777777" w:rsidR="0022631E" w:rsidRPr="00B91646" w:rsidRDefault="0022631E" w:rsidP="00BF5BF8">
            <w:pPr>
              <w:jc w:val="center"/>
              <w:rPr>
                <w:sz w:val="18"/>
                <w:szCs w:val="18"/>
              </w:rPr>
            </w:pPr>
            <w:r w:rsidRPr="00B91646">
              <w:rPr>
                <w:rFonts w:hint="eastAsia"/>
                <w:sz w:val="18"/>
                <w:szCs w:val="18"/>
              </w:rPr>
              <w:t>主寸法</w:t>
            </w:r>
          </w:p>
        </w:tc>
        <w:tc>
          <w:tcPr>
            <w:tcW w:w="1210" w:type="dxa"/>
            <w:shd w:val="clear" w:color="auto" w:fill="auto"/>
            <w:vAlign w:val="center"/>
          </w:tcPr>
          <w:p w14:paraId="7DF69D9F" w14:textId="77777777" w:rsidR="0022631E" w:rsidRPr="00B91646" w:rsidRDefault="0022631E" w:rsidP="00BF5BF8">
            <w:pPr>
              <w:jc w:val="center"/>
              <w:rPr>
                <w:sz w:val="18"/>
                <w:szCs w:val="18"/>
              </w:rPr>
            </w:pPr>
            <w:r w:rsidRPr="00B91646">
              <w:rPr>
                <w:rFonts w:hint="eastAsia"/>
                <w:sz w:val="18"/>
                <w:szCs w:val="18"/>
              </w:rPr>
              <w:t>定格</w:t>
            </w:r>
          </w:p>
        </w:tc>
        <w:tc>
          <w:tcPr>
            <w:tcW w:w="990" w:type="dxa"/>
            <w:shd w:val="clear" w:color="auto" w:fill="auto"/>
            <w:vAlign w:val="center"/>
          </w:tcPr>
          <w:p w14:paraId="7909EB59" w14:textId="77777777" w:rsidR="0022631E" w:rsidRPr="00B91646" w:rsidRDefault="0022631E" w:rsidP="00BF5BF8">
            <w:pPr>
              <w:jc w:val="center"/>
              <w:rPr>
                <w:sz w:val="18"/>
                <w:szCs w:val="18"/>
              </w:rPr>
            </w:pPr>
            <w:r w:rsidRPr="00B91646">
              <w:rPr>
                <w:rFonts w:hint="eastAsia"/>
                <w:sz w:val="18"/>
                <w:szCs w:val="18"/>
              </w:rPr>
              <w:t>台数</w:t>
            </w:r>
          </w:p>
        </w:tc>
        <w:tc>
          <w:tcPr>
            <w:tcW w:w="3770" w:type="dxa"/>
            <w:shd w:val="clear" w:color="auto" w:fill="auto"/>
            <w:vAlign w:val="center"/>
          </w:tcPr>
          <w:p w14:paraId="0C96A8A6" w14:textId="77777777" w:rsidR="0022631E" w:rsidRPr="00B91646" w:rsidRDefault="0022631E" w:rsidP="00BF5BF8">
            <w:pPr>
              <w:jc w:val="center"/>
              <w:rPr>
                <w:rFonts w:ascii="Mincho"/>
                <w:sz w:val="18"/>
                <w:szCs w:val="18"/>
              </w:rPr>
            </w:pPr>
            <w:r w:rsidRPr="00B91646">
              <w:rPr>
                <w:rFonts w:ascii="Mincho" w:hint="eastAsia"/>
                <w:sz w:val="18"/>
                <w:szCs w:val="18"/>
              </w:rPr>
              <w:t>仕様</w:t>
            </w:r>
          </w:p>
        </w:tc>
      </w:tr>
      <w:tr w:rsidR="0022631E" w:rsidRPr="00DD5E9B" w14:paraId="16C8FD88" w14:textId="77777777" w:rsidTr="00BF5BF8">
        <w:trPr>
          <w:trHeight w:val="567"/>
        </w:trPr>
        <w:tc>
          <w:tcPr>
            <w:tcW w:w="658" w:type="dxa"/>
            <w:shd w:val="clear" w:color="auto" w:fill="auto"/>
            <w:vAlign w:val="center"/>
          </w:tcPr>
          <w:p w14:paraId="0319F51F" w14:textId="77777777" w:rsidR="0022631E" w:rsidRPr="00B91646" w:rsidRDefault="0022631E" w:rsidP="00BF5BF8">
            <w:pPr>
              <w:spacing w:line="240" w:lineRule="exact"/>
              <w:jc w:val="center"/>
              <w:rPr>
                <w:rFonts w:ascii="Mincho"/>
                <w:sz w:val="18"/>
                <w:szCs w:val="18"/>
              </w:rPr>
            </w:pPr>
            <w:r w:rsidRPr="00B91646">
              <w:rPr>
                <w:rFonts w:ascii="Mincho" w:hint="eastAsia"/>
                <w:sz w:val="18"/>
                <w:szCs w:val="18"/>
              </w:rPr>
              <w:t>1</w:t>
            </w:r>
          </w:p>
        </w:tc>
        <w:tc>
          <w:tcPr>
            <w:tcW w:w="1417" w:type="dxa"/>
            <w:shd w:val="clear" w:color="auto" w:fill="auto"/>
            <w:vAlign w:val="center"/>
          </w:tcPr>
          <w:p w14:paraId="15DD564B" w14:textId="77777777" w:rsidR="0022631E" w:rsidRPr="00B252DF" w:rsidRDefault="0022631E" w:rsidP="00BF5BF8">
            <w:pPr>
              <w:spacing w:line="0" w:lineRule="atLeast"/>
              <w:rPr>
                <w:rFonts w:ascii="Mincho"/>
                <w:sz w:val="18"/>
                <w:szCs w:val="18"/>
              </w:rPr>
            </w:pPr>
            <w:r w:rsidRPr="00B252DF">
              <w:rPr>
                <w:rFonts w:ascii="Mincho" w:cs="Mincho" w:hint="eastAsia"/>
                <w:sz w:val="18"/>
                <w:szCs w:val="18"/>
              </w:rPr>
              <w:t>例：送水ポンプ</w:t>
            </w:r>
          </w:p>
        </w:tc>
        <w:tc>
          <w:tcPr>
            <w:tcW w:w="1223" w:type="dxa"/>
            <w:shd w:val="clear" w:color="auto" w:fill="auto"/>
            <w:vAlign w:val="center"/>
          </w:tcPr>
          <w:p w14:paraId="67443F48" w14:textId="77777777" w:rsidR="0022631E" w:rsidRPr="00B252DF" w:rsidRDefault="0022631E" w:rsidP="00BF5BF8">
            <w:pPr>
              <w:rPr>
                <w:rFonts w:ascii="Mincho" w:cs="Mincho"/>
                <w:sz w:val="18"/>
                <w:szCs w:val="18"/>
              </w:rPr>
            </w:pPr>
            <w:r w:rsidRPr="00B252DF">
              <w:rPr>
                <w:rFonts w:ascii="Mincho" w:cs="Mincho" w:hint="eastAsia"/>
                <w:sz w:val="18"/>
                <w:szCs w:val="18"/>
              </w:rPr>
              <w:t>φ○</w:t>
            </w:r>
            <w:r w:rsidRPr="00B252DF">
              <w:rPr>
                <w:rFonts w:ascii="Mincho" w:cs="Mincho"/>
                <w:sz w:val="18"/>
                <w:szCs w:val="18"/>
              </w:rPr>
              <w:t>.</w:t>
            </w:r>
            <w:r w:rsidRPr="00B252DF">
              <w:rPr>
                <w:rFonts w:ascii="Mincho" w:cs="Mincho" w:hint="eastAsia"/>
                <w:sz w:val="18"/>
                <w:szCs w:val="18"/>
              </w:rPr>
              <w:t>○○ｍ</w:t>
            </w:r>
          </w:p>
        </w:tc>
        <w:tc>
          <w:tcPr>
            <w:tcW w:w="1210" w:type="dxa"/>
            <w:shd w:val="clear" w:color="auto" w:fill="auto"/>
            <w:vAlign w:val="center"/>
          </w:tcPr>
          <w:p w14:paraId="403C9B4D" w14:textId="77777777" w:rsidR="0022631E" w:rsidRPr="00B252DF" w:rsidRDefault="0022631E" w:rsidP="00BF5BF8">
            <w:pPr>
              <w:jc w:val="center"/>
              <w:rPr>
                <w:rFonts w:ascii="Mincho" w:cs="Mincho"/>
                <w:sz w:val="18"/>
                <w:szCs w:val="18"/>
              </w:rPr>
            </w:pPr>
            <w:r w:rsidRPr="00B252DF">
              <w:rPr>
                <w:rFonts w:ascii="Mincho" w:cs="Mincho" w:hint="eastAsia"/>
                <w:sz w:val="18"/>
                <w:szCs w:val="18"/>
              </w:rPr>
              <w:t>△△</w:t>
            </w:r>
            <w:r w:rsidRPr="00B252DF">
              <w:rPr>
                <w:rFonts w:ascii="Mincho" w:cs="Mincho" w:hint="eastAsia"/>
                <w:sz w:val="18"/>
                <w:szCs w:val="18"/>
              </w:rPr>
              <w:t>kW</w:t>
            </w:r>
          </w:p>
        </w:tc>
        <w:tc>
          <w:tcPr>
            <w:tcW w:w="990" w:type="dxa"/>
            <w:shd w:val="clear" w:color="auto" w:fill="auto"/>
            <w:vAlign w:val="center"/>
          </w:tcPr>
          <w:p w14:paraId="701EB342" w14:textId="77777777" w:rsidR="0022631E" w:rsidRPr="00B252DF" w:rsidRDefault="0022631E" w:rsidP="00BF5BF8">
            <w:pPr>
              <w:pStyle w:val="afa"/>
              <w:rPr>
                <w:rFonts w:ascii="Mincho"/>
                <w:sz w:val="18"/>
                <w:szCs w:val="18"/>
              </w:rPr>
            </w:pPr>
            <w:r w:rsidRPr="00B252DF">
              <w:rPr>
                <w:rFonts w:ascii="Mincho" w:cs="ＭＳ 明朝" w:hint="eastAsia"/>
                <w:sz w:val="18"/>
                <w:szCs w:val="18"/>
              </w:rPr>
              <w:t>□</w:t>
            </w:r>
          </w:p>
        </w:tc>
        <w:tc>
          <w:tcPr>
            <w:tcW w:w="3770" w:type="dxa"/>
            <w:shd w:val="clear" w:color="auto" w:fill="auto"/>
            <w:vAlign w:val="center"/>
          </w:tcPr>
          <w:p w14:paraId="64CFE675" w14:textId="77777777" w:rsidR="0022631E" w:rsidRPr="00B91646" w:rsidRDefault="0022631E" w:rsidP="00BF5BF8">
            <w:pPr>
              <w:spacing w:line="240" w:lineRule="exact"/>
              <w:rPr>
                <w:rFonts w:ascii="Mincho"/>
                <w:sz w:val="18"/>
                <w:szCs w:val="18"/>
              </w:rPr>
            </w:pPr>
          </w:p>
        </w:tc>
      </w:tr>
      <w:tr w:rsidR="0022631E" w:rsidRPr="00DD5E9B" w14:paraId="195DEF18" w14:textId="77777777" w:rsidTr="00BF5BF8">
        <w:trPr>
          <w:trHeight w:val="567"/>
        </w:trPr>
        <w:tc>
          <w:tcPr>
            <w:tcW w:w="658" w:type="dxa"/>
            <w:shd w:val="clear" w:color="auto" w:fill="auto"/>
            <w:vAlign w:val="center"/>
          </w:tcPr>
          <w:p w14:paraId="37B31AE1"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6D1B06B9"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40DDD102"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18A7FF7D"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00011603"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44B61C06" w14:textId="77777777" w:rsidR="0022631E" w:rsidRPr="00B252DF" w:rsidRDefault="0022631E" w:rsidP="00BF5BF8">
            <w:pPr>
              <w:spacing w:line="240" w:lineRule="exact"/>
              <w:rPr>
                <w:rFonts w:ascii="Mincho"/>
                <w:sz w:val="18"/>
                <w:szCs w:val="18"/>
              </w:rPr>
            </w:pPr>
          </w:p>
        </w:tc>
      </w:tr>
      <w:tr w:rsidR="0022631E" w:rsidRPr="00DD5E9B" w14:paraId="381443A5" w14:textId="77777777" w:rsidTr="00BF5BF8">
        <w:trPr>
          <w:trHeight w:val="567"/>
        </w:trPr>
        <w:tc>
          <w:tcPr>
            <w:tcW w:w="658" w:type="dxa"/>
            <w:shd w:val="clear" w:color="auto" w:fill="auto"/>
            <w:vAlign w:val="center"/>
          </w:tcPr>
          <w:p w14:paraId="43AA360C"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73E84B63"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31A11DC9"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0D007593"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65AB3BCD"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75221889" w14:textId="77777777" w:rsidR="0022631E" w:rsidRPr="00B252DF" w:rsidRDefault="0022631E" w:rsidP="00BF5BF8">
            <w:pPr>
              <w:spacing w:line="240" w:lineRule="exact"/>
              <w:rPr>
                <w:rFonts w:ascii="Mincho"/>
                <w:sz w:val="18"/>
                <w:szCs w:val="18"/>
              </w:rPr>
            </w:pPr>
          </w:p>
        </w:tc>
      </w:tr>
      <w:tr w:rsidR="0022631E" w:rsidRPr="00DD5E9B" w14:paraId="7C190BCC" w14:textId="77777777" w:rsidTr="00BF5BF8">
        <w:trPr>
          <w:trHeight w:val="567"/>
        </w:trPr>
        <w:tc>
          <w:tcPr>
            <w:tcW w:w="658" w:type="dxa"/>
            <w:shd w:val="clear" w:color="auto" w:fill="auto"/>
            <w:vAlign w:val="center"/>
          </w:tcPr>
          <w:p w14:paraId="7C73DECA"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0436E106"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48635D8C"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2708B0CF"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1373ACB9"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57B5FF89" w14:textId="77777777" w:rsidR="0022631E" w:rsidRPr="00B252DF" w:rsidRDefault="0022631E" w:rsidP="00BF5BF8">
            <w:pPr>
              <w:spacing w:line="240" w:lineRule="exact"/>
              <w:rPr>
                <w:rFonts w:ascii="Mincho"/>
                <w:sz w:val="18"/>
                <w:szCs w:val="18"/>
              </w:rPr>
            </w:pPr>
          </w:p>
        </w:tc>
      </w:tr>
      <w:tr w:rsidR="0022631E" w:rsidRPr="00DD5E9B" w14:paraId="411710A2" w14:textId="77777777" w:rsidTr="00BF5BF8">
        <w:trPr>
          <w:trHeight w:val="567"/>
        </w:trPr>
        <w:tc>
          <w:tcPr>
            <w:tcW w:w="658" w:type="dxa"/>
            <w:shd w:val="clear" w:color="auto" w:fill="auto"/>
            <w:vAlign w:val="center"/>
          </w:tcPr>
          <w:p w14:paraId="67E699ED"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14AC0D04"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277C05DB"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5BF96D43"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0AE180DB"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0818F90D" w14:textId="77777777" w:rsidR="0022631E" w:rsidRPr="00B252DF" w:rsidRDefault="0022631E" w:rsidP="00BF5BF8">
            <w:pPr>
              <w:spacing w:line="240" w:lineRule="exact"/>
              <w:rPr>
                <w:rFonts w:ascii="Mincho"/>
                <w:sz w:val="18"/>
                <w:szCs w:val="18"/>
              </w:rPr>
            </w:pPr>
          </w:p>
        </w:tc>
      </w:tr>
      <w:tr w:rsidR="0022631E" w:rsidRPr="00DD5E9B" w14:paraId="3F17E76F" w14:textId="77777777" w:rsidTr="00BF5BF8">
        <w:trPr>
          <w:trHeight w:val="567"/>
        </w:trPr>
        <w:tc>
          <w:tcPr>
            <w:tcW w:w="658" w:type="dxa"/>
            <w:shd w:val="clear" w:color="auto" w:fill="auto"/>
            <w:vAlign w:val="center"/>
          </w:tcPr>
          <w:p w14:paraId="2CE5F770"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0D523C56"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26E16F02"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316C694F"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2710BD6A"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483F4A73" w14:textId="77777777" w:rsidR="0022631E" w:rsidRPr="00B252DF" w:rsidRDefault="0022631E" w:rsidP="00BF5BF8">
            <w:pPr>
              <w:spacing w:line="240" w:lineRule="exact"/>
              <w:rPr>
                <w:rFonts w:ascii="Mincho"/>
                <w:sz w:val="18"/>
                <w:szCs w:val="18"/>
              </w:rPr>
            </w:pPr>
          </w:p>
        </w:tc>
      </w:tr>
      <w:tr w:rsidR="0022631E" w:rsidRPr="00DD5E9B" w14:paraId="3789D046" w14:textId="77777777" w:rsidTr="00BF5BF8">
        <w:trPr>
          <w:trHeight w:val="567"/>
        </w:trPr>
        <w:tc>
          <w:tcPr>
            <w:tcW w:w="658" w:type="dxa"/>
            <w:shd w:val="clear" w:color="auto" w:fill="auto"/>
            <w:vAlign w:val="center"/>
          </w:tcPr>
          <w:p w14:paraId="13165602"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5AEE458B"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01EED5E5"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429050FD"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357FC67D"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01EE8C52" w14:textId="77777777" w:rsidR="0022631E" w:rsidRPr="00B252DF" w:rsidRDefault="0022631E" w:rsidP="00BF5BF8">
            <w:pPr>
              <w:spacing w:line="240" w:lineRule="exact"/>
              <w:rPr>
                <w:rFonts w:ascii="Mincho"/>
                <w:sz w:val="18"/>
                <w:szCs w:val="18"/>
              </w:rPr>
            </w:pPr>
          </w:p>
        </w:tc>
      </w:tr>
      <w:tr w:rsidR="0022631E" w:rsidRPr="00DD5E9B" w14:paraId="1EE079C5" w14:textId="77777777" w:rsidTr="00BF5BF8">
        <w:trPr>
          <w:trHeight w:val="567"/>
        </w:trPr>
        <w:tc>
          <w:tcPr>
            <w:tcW w:w="658" w:type="dxa"/>
            <w:shd w:val="clear" w:color="auto" w:fill="auto"/>
            <w:vAlign w:val="center"/>
          </w:tcPr>
          <w:p w14:paraId="3D07E6E6"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7331CB63"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585479E4"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3BD51371"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7857BA4D"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58931D86" w14:textId="77777777" w:rsidR="0022631E" w:rsidRPr="00B252DF" w:rsidRDefault="0022631E" w:rsidP="00BF5BF8">
            <w:pPr>
              <w:spacing w:line="240" w:lineRule="exact"/>
              <w:rPr>
                <w:rFonts w:ascii="Mincho"/>
                <w:sz w:val="18"/>
                <w:szCs w:val="18"/>
              </w:rPr>
            </w:pPr>
          </w:p>
        </w:tc>
      </w:tr>
      <w:tr w:rsidR="0022631E" w:rsidRPr="00DD5E9B" w14:paraId="7771544D" w14:textId="77777777" w:rsidTr="00BF5BF8">
        <w:trPr>
          <w:trHeight w:val="567"/>
        </w:trPr>
        <w:tc>
          <w:tcPr>
            <w:tcW w:w="658" w:type="dxa"/>
            <w:shd w:val="clear" w:color="auto" w:fill="auto"/>
            <w:vAlign w:val="center"/>
          </w:tcPr>
          <w:p w14:paraId="24AC371C"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7DCAFE04"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6F7FDF47"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17A5A281"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4857DE25"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6DF1FC84" w14:textId="77777777" w:rsidR="0022631E" w:rsidRPr="00B252DF" w:rsidRDefault="0022631E" w:rsidP="00BF5BF8">
            <w:pPr>
              <w:spacing w:line="240" w:lineRule="exact"/>
              <w:rPr>
                <w:rFonts w:ascii="Mincho"/>
                <w:sz w:val="18"/>
                <w:szCs w:val="18"/>
              </w:rPr>
            </w:pPr>
          </w:p>
        </w:tc>
      </w:tr>
      <w:tr w:rsidR="0022631E" w:rsidRPr="00DD5E9B" w14:paraId="74CEC997" w14:textId="77777777" w:rsidTr="00BF5BF8">
        <w:trPr>
          <w:trHeight w:val="567"/>
        </w:trPr>
        <w:tc>
          <w:tcPr>
            <w:tcW w:w="658" w:type="dxa"/>
            <w:shd w:val="clear" w:color="auto" w:fill="auto"/>
            <w:vAlign w:val="center"/>
          </w:tcPr>
          <w:p w14:paraId="51BC1405"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758DC02"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66FD0A8C"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148A8430"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20FDEB6C"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483D5ABC" w14:textId="77777777" w:rsidR="0022631E" w:rsidRPr="00B252DF" w:rsidRDefault="0022631E" w:rsidP="00BF5BF8">
            <w:pPr>
              <w:spacing w:line="240" w:lineRule="exact"/>
              <w:rPr>
                <w:rFonts w:ascii="Mincho"/>
                <w:sz w:val="18"/>
                <w:szCs w:val="18"/>
              </w:rPr>
            </w:pPr>
          </w:p>
        </w:tc>
      </w:tr>
      <w:tr w:rsidR="0022631E" w:rsidRPr="00DD5E9B" w14:paraId="7FE2BB43" w14:textId="77777777" w:rsidTr="00BF5BF8">
        <w:trPr>
          <w:trHeight w:val="567"/>
        </w:trPr>
        <w:tc>
          <w:tcPr>
            <w:tcW w:w="658" w:type="dxa"/>
            <w:shd w:val="clear" w:color="auto" w:fill="auto"/>
            <w:vAlign w:val="center"/>
          </w:tcPr>
          <w:p w14:paraId="3C18AA41"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194857F5"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07630B67"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7DB92723"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431F56D0"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24522F06" w14:textId="77777777" w:rsidR="0022631E" w:rsidRPr="00B252DF" w:rsidRDefault="0022631E" w:rsidP="00BF5BF8">
            <w:pPr>
              <w:spacing w:line="240" w:lineRule="exact"/>
              <w:rPr>
                <w:rFonts w:ascii="Mincho"/>
                <w:sz w:val="18"/>
                <w:szCs w:val="18"/>
              </w:rPr>
            </w:pPr>
          </w:p>
        </w:tc>
      </w:tr>
      <w:tr w:rsidR="0022631E" w:rsidRPr="00DD5E9B" w14:paraId="7C272A18" w14:textId="77777777" w:rsidTr="00BF5BF8">
        <w:trPr>
          <w:trHeight w:val="567"/>
        </w:trPr>
        <w:tc>
          <w:tcPr>
            <w:tcW w:w="658" w:type="dxa"/>
            <w:shd w:val="clear" w:color="auto" w:fill="auto"/>
            <w:vAlign w:val="center"/>
          </w:tcPr>
          <w:p w14:paraId="3837017C"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140CD89"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1E19D24B"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5FA552B3"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6462737E"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2FF59A24" w14:textId="77777777" w:rsidR="0022631E" w:rsidRPr="00B252DF" w:rsidRDefault="0022631E" w:rsidP="00BF5BF8">
            <w:pPr>
              <w:spacing w:line="240" w:lineRule="exact"/>
              <w:rPr>
                <w:rFonts w:ascii="Mincho"/>
                <w:sz w:val="18"/>
                <w:szCs w:val="18"/>
              </w:rPr>
            </w:pPr>
          </w:p>
        </w:tc>
      </w:tr>
      <w:tr w:rsidR="0022631E" w:rsidRPr="00DD5E9B" w14:paraId="53938096" w14:textId="77777777" w:rsidTr="00BF5BF8">
        <w:trPr>
          <w:trHeight w:val="567"/>
        </w:trPr>
        <w:tc>
          <w:tcPr>
            <w:tcW w:w="658" w:type="dxa"/>
            <w:shd w:val="clear" w:color="auto" w:fill="auto"/>
            <w:vAlign w:val="center"/>
          </w:tcPr>
          <w:p w14:paraId="0586E4D1"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2304D06A"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0ABC259D"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6EFBA6DD"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473D5A48"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17BD4883" w14:textId="77777777" w:rsidR="0022631E" w:rsidRPr="00B252DF" w:rsidRDefault="0022631E" w:rsidP="00BF5BF8">
            <w:pPr>
              <w:spacing w:line="240" w:lineRule="exact"/>
              <w:rPr>
                <w:rFonts w:ascii="Mincho"/>
                <w:sz w:val="18"/>
                <w:szCs w:val="18"/>
              </w:rPr>
            </w:pPr>
          </w:p>
        </w:tc>
      </w:tr>
      <w:tr w:rsidR="0022631E" w:rsidRPr="00DD5E9B" w14:paraId="42026E30" w14:textId="77777777" w:rsidTr="00BF5BF8">
        <w:trPr>
          <w:trHeight w:val="567"/>
        </w:trPr>
        <w:tc>
          <w:tcPr>
            <w:tcW w:w="658" w:type="dxa"/>
            <w:shd w:val="clear" w:color="auto" w:fill="auto"/>
            <w:vAlign w:val="center"/>
          </w:tcPr>
          <w:p w14:paraId="5CB8E0C5"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B93BD15"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2DC9AE77"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2D36CAEC"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2A138259"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497C562A" w14:textId="77777777" w:rsidR="0022631E" w:rsidRPr="00B252DF" w:rsidRDefault="0022631E" w:rsidP="00BF5BF8">
            <w:pPr>
              <w:spacing w:line="240" w:lineRule="exact"/>
              <w:rPr>
                <w:rFonts w:ascii="Mincho"/>
                <w:sz w:val="18"/>
                <w:szCs w:val="18"/>
              </w:rPr>
            </w:pPr>
          </w:p>
        </w:tc>
      </w:tr>
      <w:tr w:rsidR="0022631E" w:rsidRPr="00DD5E9B" w14:paraId="79E7D571" w14:textId="77777777" w:rsidTr="00BF5BF8">
        <w:trPr>
          <w:trHeight w:val="567"/>
        </w:trPr>
        <w:tc>
          <w:tcPr>
            <w:tcW w:w="658" w:type="dxa"/>
            <w:shd w:val="clear" w:color="auto" w:fill="auto"/>
            <w:vAlign w:val="center"/>
          </w:tcPr>
          <w:p w14:paraId="7249F49C"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1A3A0853"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3F5E112C"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16C5A798"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37BB2732"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21DB6CC0" w14:textId="77777777" w:rsidR="0022631E" w:rsidRPr="00B252DF" w:rsidRDefault="0022631E" w:rsidP="00BF5BF8">
            <w:pPr>
              <w:spacing w:line="240" w:lineRule="exact"/>
              <w:rPr>
                <w:rFonts w:ascii="Mincho"/>
                <w:sz w:val="18"/>
                <w:szCs w:val="18"/>
              </w:rPr>
            </w:pPr>
          </w:p>
        </w:tc>
      </w:tr>
      <w:tr w:rsidR="0022631E" w:rsidRPr="00DD5E9B" w14:paraId="56336619" w14:textId="77777777" w:rsidTr="00BF5BF8">
        <w:trPr>
          <w:trHeight w:val="567"/>
        </w:trPr>
        <w:tc>
          <w:tcPr>
            <w:tcW w:w="658" w:type="dxa"/>
            <w:shd w:val="clear" w:color="auto" w:fill="auto"/>
            <w:vAlign w:val="center"/>
          </w:tcPr>
          <w:p w14:paraId="4DF44C22"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30198666"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5E45CCEC"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36D359B8"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6525B578"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72AF9D53" w14:textId="77777777" w:rsidR="0022631E" w:rsidRPr="00B252DF" w:rsidRDefault="0022631E" w:rsidP="00BF5BF8">
            <w:pPr>
              <w:spacing w:line="240" w:lineRule="exact"/>
              <w:rPr>
                <w:rFonts w:ascii="Mincho"/>
                <w:sz w:val="18"/>
                <w:szCs w:val="18"/>
              </w:rPr>
            </w:pPr>
          </w:p>
        </w:tc>
      </w:tr>
      <w:tr w:rsidR="0022631E" w:rsidRPr="00DD5E9B" w14:paraId="2A8BFDE4" w14:textId="77777777" w:rsidTr="00BF5BF8">
        <w:trPr>
          <w:trHeight w:val="567"/>
        </w:trPr>
        <w:tc>
          <w:tcPr>
            <w:tcW w:w="658" w:type="dxa"/>
            <w:shd w:val="clear" w:color="auto" w:fill="auto"/>
            <w:vAlign w:val="center"/>
          </w:tcPr>
          <w:p w14:paraId="0CE0AB1F"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2211762B"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12EF020D"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762E6990"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6D94A608"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7AB27052" w14:textId="77777777" w:rsidR="0022631E" w:rsidRPr="00B252DF" w:rsidRDefault="0022631E" w:rsidP="00BF5BF8">
            <w:pPr>
              <w:spacing w:line="240" w:lineRule="exact"/>
              <w:rPr>
                <w:rFonts w:ascii="Mincho"/>
                <w:sz w:val="18"/>
                <w:szCs w:val="18"/>
              </w:rPr>
            </w:pPr>
          </w:p>
        </w:tc>
      </w:tr>
      <w:tr w:rsidR="0022631E" w:rsidRPr="00DD5E9B" w14:paraId="74214199" w14:textId="77777777" w:rsidTr="00BF5BF8">
        <w:trPr>
          <w:trHeight w:val="567"/>
        </w:trPr>
        <w:tc>
          <w:tcPr>
            <w:tcW w:w="658" w:type="dxa"/>
            <w:shd w:val="clear" w:color="auto" w:fill="auto"/>
            <w:vAlign w:val="center"/>
          </w:tcPr>
          <w:p w14:paraId="5797D04B"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761EBD7C"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14584200"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18E8A888"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30963B87"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0E7686E2" w14:textId="77777777" w:rsidR="0022631E" w:rsidRPr="00B252DF" w:rsidRDefault="0022631E" w:rsidP="00BF5BF8">
            <w:pPr>
              <w:spacing w:line="240" w:lineRule="exact"/>
              <w:rPr>
                <w:rFonts w:ascii="Mincho"/>
                <w:sz w:val="18"/>
                <w:szCs w:val="18"/>
              </w:rPr>
            </w:pPr>
          </w:p>
        </w:tc>
      </w:tr>
      <w:tr w:rsidR="0022631E" w:rsidRPr="00DD5E9B" w14:paraId="54569060" w14:textId="77777777" w:rsidTr="00BF5BF8">
        <w:trPr>
          <w:trHeight w:val="567"/>
        </w:trPr>
        <w:tc>
          <w:tcPr>
            <w:tcW w:w="658" w:type="dxa"/>
            <w:shd w:val="clear" w:color="auto" w:fill="auto"/>
            <w:vAlign w:val="center"/>
          </w:tcPr>
          <w:p w14:paraId="3ADE7EF2"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04B8E734"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448A6ED6"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0DCAE362"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3B81DFB3"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006F993E" w14:textId="77777777" w:rsidR="0022631E" w:rsidRPr="00B252DF" w:rsidRDefault="0022631E" w:rsidP="00BF5BF8">
            <w:pPr>
              <w:spacing w:line="240" w:lineRule="exact"/>
              <w:rPr>
                <w:rFonts w:ascii="Mincho"/>
                <w:sz w:val="18"/>
                <w:szCs w:val="18"/>
              </w:rPr>
            </w:pPr>
          </w:p>
        </w:tc>
      </w:tr>
      <w:tr w:rsidR="0022631E" w:rsidRPr="00DD5E9B" w14:paraId="7E6094C8" w14:textId="77777777" w:rsidTr="00BF5BF8">
        <w:trPr>
          <w:trHeight w:val="567"/>
        </w:trPr>
        <w:tc>
          <w:tcPr>
            <w:tcW w:w="658" w:type="dxa"/>
            <w:shd w:val="clear" w:color="auto" w:fill="auto"/>
            <w:vAlign w:val="center"/>
          </w:tcPr>
          <w:p w14:paraId="17ED9D34"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11B4892B"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55FEEFB7"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303F290E"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0216D54E"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4101D54C" w14:textId="77777777" w:rsidR="0022631E" w:rsidRPr="00B252DF" w:rsidRDefault="0022631E" w:rsidP="00BF5BF8">
            <w:pPr>
              <w:spacing w:line="240" w:lineRule="exact"/>
              <w:rPr>
                <w:rFonts w:ascii="Mincho"/>
                <w:sz w:val="18"/>
                <w:szCs w:val="18"/>
              </w:rPr>
            </w:pPr>
          </w:p>
        </w:tc>
      </w:tr>
      <w:tr w:rsidR="0022631E" w:rsidRPr="00DD5E9B" w14:paraId="743EF62D" w14:textId="77777777" w:rsidTr="00BF5BF8">
        <w:trPr>
          <w:trHeight w:val="567"/>
        </w:trPr>
        <w:tc>
          <w:tcPr>
            <w:tcW w:w="658" w:type="dxa"/>
            <w:shd w:val="clear" w:color="auto" w:fill="auto"/>
            <w:vAlign w:val="center"/>
          </w:tcPr>
          <w:p w14:paraId="5A38BB22" w14:textId="77777777" w:rsidR="0022631E" w:rsidRPr="00B252DF" w:rsidRDefault="0022631E" w:rsidP="00BF5BF8">
            <w:pPr>
              <w:spacing w:line="240" w:lineRule="exact"/>
              <w:jc w:val="center"/>
              <w:rPr>
                <w:rFonts w:ascii="Mincho"/>
                <w:sz w:val="18"/>
                <w:szCs w:val="18"/>
              </w:rPr>
            </w:pPr>
          </w:p>
        </w:tc>
        <w:tc>
          <w:tcPr>
            <w:tcW w:w="1417" w:type="dxa"/>
            <w:shd w:val="clear" w:color="auto" w:fill="auto"/>
            <w:vAlign w:val="center"/>
          </w:tcPr>
          <w:p w14:paraId="4D6FF891" w14:textId="77777777" w:rsidR="0022631E" w:rsidRPr="00B252DF" w:rsidRDefault="0022631E" w:rsidP="00BF5BF8">
            <w:pPr>
              <w:spacing w:line="240" w:lineRule="exact"/>
              <w:rPr>
                <w:rFonts w:ascii="Mincho"/>
                <w:sz w:val="18"/>
                <w:szCs w:val="18"/>
              </w:rPr>
            </w:pPr>
          </w:p>
        </w:tc>
        <w:tc>
          <w:tcPr>
            <w:tcW w:w="1223" w:type="dxa"/>
            <w:shd w:val="clear" w:color="auto" w:fill="auto"/>
            <w:vAlign w:val="center"/>
          </w:tcPr>
          <w:p w14:paraId="5B9FBE1F" w14:textId="77777777" w:rsidR="0022631E" w:rsidRPr="00B252DF" w:rsidRDefault="0022631E" w:rsidP="00BF5BF8">
            <w:pPr>
              <w:spacing w:line="240" w:lineRule="exact"/>
              <w:rPr>
                <w:rFonts w:ascii="Mincho"/>
                <w:sz w:val="18"/>
                <w:szCs w:val="18"/>
              </w:rPr>
            </w:pPr>
          </w:p>
        </w:tc>
        <w:tc>
          <w:tcPr>
            <w:tcW w:w="1210" w:type="dxa"/>
            <w:shd w:val="clear" w:color="auto" w:fill="auto"/>
            <w:vAlign w:val="center"/>
          </w:tcPr>
          <w:p w14:paraId="1A4D973C" w14:textId="77777777" w:rsidR="0022631E" w:rsidRPr="00B252DF" w:rsidRDefault="0022631E" w:rsidP="00BF5BF8">
            <w:pPr>
              <w:spacing w:line="240" w:lineRule="exact"/>
              <w:rPr>
                <w:rFonts w:ascii="Mincho"/>
                <w:sz w:val="18"/>
                <w:szCs w:val="18"/>
              </w:rPr>
            </w:pPr>
          </w:p>
        </w:tc>
        <w:tc>
          <w:tcPr>
            <w:tcW w:w="990" w:type="dxa"/>
            <w:shd w:val="clear" w:color="auto" w:fill="auto"/>
            <w:vAlign w:val="center"/>
          </w:tcPr>
          <w:p w14:paraId="2DAFA8D2" w14:textId="77777777" w:rsidR="0022631E" w:rsidRPr="00B252DF" w:rsidRDefault="0022631E" w:rsidP="00BF5BF8">
            <w:pPr>
              <w:spacing w:line="240" w:lineRule="exact"/>
              <w:rPr>
                <w:rFonts w:ascii="Mincho"/>
                <w:sz w:val="18"/>
                <w:szCs w:val="18"/>
              </w:rPr>
            </w:pPr>
          </w:p>
        </w:tc>
        <w:tc>
          <w:tcPr>
            <w:tcW w:w="3770" w:type="dxa"/>
            <w:shd w:val="clear" w:color="auto" w:fill="auto"/>
            <w:vAlign w:val="center"/>
          </w:tcPr>
          <w:p w14:paraId="46EC59D4" w14:textId="77777777" w:rsidR="0022631E" w:rsidRPr="00B252DF" w:rsidRDefault="0022631E" w:rsidP="00BF5BF8">
            <w:pPr>
              <w:spacing w:line="240" w:lineRule="exact"/>
              <w:rPr>
                <w:rFonts w:ascii="Mincho"/>
                <w:sz w:val="18"/>
                <w:szCs w:val="18"/>
              </w:rPr>
            </w:pPr>
          </w:p>
        </w:tc>
      </w:tr>
    </w:tbl>
    <w:p w14:paraId="2E770639" w14:textId="77777777" w:rsidR="0022631E" w:rsidRDefault="0022631E" w:rsidP="0022631E">
      <w:pPr>
        <w:widowControl/>
        <w:jc w:val="left"/>
      </w:pPr>
      <w:r>
        <w:br w:type="page"/>
      </w:r>
    </w:p>
    <w:p w14:paraId="27368583" w14:textId="591D5905" w:rsidR="0022631E" w:rsidRPr="006D781C" w:rsidRDefault="0022631E" w:rsidP="0022631E">
      <w:pPr>
        <w:pStyle w:val="afc"/>
      </w:pPr>
      <w:r w:rsidRPr="006D781C">
        <w:rPr>
          <w:rFonts w:hint="eastAsia"/>
        </w:rPr>
        <w:lastRenderedPageBreak/>
        <w:t>（</w:t>
      </w:r>
      <w:r w:rsidR="00E01191" w:rsidRPr="00DF4770">
        <w:rPr>
          <w:rFonts w:hint="eastAsia"/>
        </w:rPr>
        <w:t>様式Ⅲ</w:t>
      </w:r>
      <w:r w:rsidR="00324016">
        <w:rPr>
          <w:rFonts w:hint="eastAsia"/>
        </w:rPr>
        <w:t>－２－２</w:t>
      </w:r>
      <w:r w:rsidR="00E01191">
        <w:rPr>
          <w:rFonts w:hint="eastAsia"/>
        </w:rPr>
        <w:t>④</w:t>
      </w:r>
      <w:r w:rsidRPr="006D781C">
        <w:rPr>
          <w:rFonts w:hint="eastAsia"/>
        </w:rPr>
        <w:t>）</w:t>
      </w:r>
    </w:p>
    <w:tbl>
      <w:tblPr>
        <w:tblStyle w:val="ab"/>
        <w:tblW w:w="0" w:type="auto"/>
        <w:tblLook w:val="04A0" w:firstRow="1" w:lastRow="0" w:firstColumn="1" w:lastColumn="0" w:noHBand="0" w:noVBand="1"/>
      </w:tblPr>
      <w:tblGrid>
        <w:gridCol w:w="658"/>
        <w:gridCol w:w="1650"/>
        <w:gridCol w:w="1430"/>
        <w:gridCol w:w="1540"/>
        <w:gridCol w:w="2090"/>
        <w:gridCol w:w="1900"/>
      </w:tblGrid>
      <w:tr w:rsidR="0022631E" w:rsidRPr="006D781C" w14:paraId="0876FFD3" w14:textId="77777777" w:rsidTr="00E126E2">
        <w:trPr>
          <w:trHeight w:val="567"/>
        </w:trPr>
        <w:tc>
          <w:tcPr>
            <w:tcW w:w="9268" w:type="dxa"/>
            <w:gridSpan w:val="6"/>
            <w:shd w:val="clear" w:color="auto" w:fill="EAF1DD" w:themeFill="accent3" w:themeFillTint="33"/>
            <w:vAlign w:val="center"/>
          </w:tcPr>
          <w:p w14:paraId="71ACAD08" w14:textId="2E65F2C7" w:rsidR="0022631E" w:rsidRPr="006D781C" w:rsidRDefault="00E01191" w:rsidP="00BF5BF8">
            <w:pPr>
              <w:jc w:val="right"/>
            </w:pPr>
            <w:r w:rsidRPr="00DF4770">
              <w:rPr>
                <w:rFonts w:hint="eastAsia"/>
              </w:rPr>
              <w:t>様式Ⅲ</w:t>
            </w:r>
            <w:r w:rsidR="00324016">
              <w:rPr>
                <w:rFonts w:hint="eastAsia"/>
              </w:rPr>
              <w:t>－２－２</w:t>
            </w:r>
            <w:r>
              <w:rPr>
                <w:rFonts w:hint="eastAsia"/>
              </w:rPr>
              <w:t>④</w:t>
            </w:r>
            <w:r w:rsidR="0022631E" w:rsidRPr="00DD5E9B">
              <w:rPr>
                <w:rFonts w:hint="eastAsia"/>
              </w:rPr>
              <w:t xml:space="preserve">　主要設備リスト</w:t>
            </w:r>
            <w:r w:rsidR="002F4430">
              <w:rPr>
                <w:rFonts w:hint="eastAsia"/>
              </w:rPr>
              <w:t>（電気・計装</w:t>
            </w:r>
            <w:r w:rsidR="002F4430" w:rsidRPr="00DD5E9B">
              <w:rPr>
                <w:rFonts w:hint="eastAsia"/>
              </w:rPr>
              <w:t>設備</w:t>
            </w:r>
            <w:r w:rsidR="002F4430">
              <w:rPr>
                <w:rFonts w:hint="eastAsia"/>
              </w:rPr>
              <w:t>）</w:t>
            </w:r>
            <w:r w:rsidR="0022631E">
              <w:rPr>
                <w:rFonts w:hint="eastAsia"/>
              </w:rPr>
              <w:t xml:space="preserve">　　　　　　　　　　　【制限なし】</w:t>
            </w:r>
          </w:p>
        </w:tc>
      </w:tr>
      <w:tr w:rsidR="0022631E" w:rsidRPr="006D781C" w14:paraId="377AC878" w14:textId="77777777" w:rsidTr="00BF5BF8">
        <w:trPr>
          <w:trHeight w:val="567"/>
        </w:trPr>
        <w:tc>
          <w:tcPr>
            <w:tcW w:w="658" w:type="dxa"/>
            <w:shd w:val="clear" w:color="auto" w:fill="auto"/>
            <w:vAlign w:val="center"/>
          </w:tcPr>
          <w:p w14:paraId="5840F520" w14:textId="77777777" w:rsidR="0022631E" w:rsidRPr="006D781C" w:rsidRDefault="0022631E" w:rsidP="00BF5BF8">
            <w:pPr>
              <w:jc w:val="center"/>
              <w:rPr>
                <w:rFonts w:ascii="Mincho"/>
                <w:sz w:val="18"/>
              </w:rPr>
            </w:pPr>
            <w:r w:rsidRPr="006D781C">
              <w:rPr>
                <w:rFonts w:ascii="Mincho" w:hint="eastAsia"/>
                <w:sz w:val="18"/>
              </w:rPr>
              <w:t>番号</w:t>
            </w:r>
          </w:p>
        </w:tc>
        <w:tc>
          <w:tcPr>
            <w:tcW w:w="1650" w:type="dxa"/>
            <w:shd w:val="clear" w:color="auto" w:fill="auto"/>
            <w:vAlign w:val="center"/>
          </w:tcPr>
          <w:p w14:paraId="4F08C4A9" w14:textId="77777777" w:rsidR="0022631E" w:rsidRPr="006D781C" w:rsidRDefault="0022631E" w:rsidP="00BF5BF8">
            <w:pPr>
              <w:jc w:val="center"/>
              <w:rPr>
                <w:rFonts w:ascii="Mincho"/>
                <w:sz w:val="18"/>
              </w:rPr>
            </w:pPr>
            <w:r w:rsidRPr="006D781C">
              <w:rPr>
                <w:rFonts w:ascii="Mincho" w:hint="eastAsia"/>
                <w:sz w:val="18"/>
              </w:rPr>
              <w:t>機器名称</w:t>
            </w:r>
          </w:p>
        </w:tc>
        <w:tc>
          <w:tcPr>
            <w:tcW w:w="1430" w:type="dxa"/>
            <w:shd w:val="clear" w:color="auto" w:fill="auto"/>
            <w:vAlign w:val="center"/>
          </w:tcPr>
          <w:p w14:paraId="1E6D60C9" w14:textId="77777777" w:rsidR="0022631E" w:rsidRPr="006D781C" w:rsidRDefault="0022631E" w:rsidP="00BF5BF8">
            <w:pPr>
              <w:jc w:val="center"/>
              <w:rPr>
                <w:rFonts w:ascii="Mincho"/>
                <w:sz w:val="18"/>
              </w:rPr>
            </w:pPr>
            <w:r w:rsidRPr="006D781C">
              <w:rPr>
                <w:rFonts w:ascii="Mincho" w:cs="Mincho" w:hint="eastAsia"/>
                <w:sz w:val="18"/>
                <w:szCs w:val="18"/>
              </w:rPr>
              <w:t>構</w:t>
            </w:r>
            <w:r w:rsidRPr="006D781C">
              <w:rPr>
                <w:rFonts w:ascii="Mincho" w:cs="Mincho"/>
                <w:sz w:val="18"/>
                <w:szCs w:val="18"/>
              </w:rPr>
              <w:t xml:space="preserve"> </w:t>
            </w:r>
            <w:r w:rsidRPr="006D781C">
              <w:rPr>
                <w:rFonts w:ascii="Mincho" w:cs="Mincho" w:hint="eastAsia"/>
                <w:sz w:val="18"/>
                <w:szCs w:val="18"/>
              </w:rPr>
              <w:t>造</w:t>
            </w:r>
          </w:p>
        </w:tc>
        <w:tc>
          <w:tcPr>
            <w:tcW w:w="1540" w:type="dxa"/>
            <w:shd w:val="clear" w:color="auto" w:fill="auto"/>
            <w:vAlign w:val="center"/>
          </w:tcPr>
          <w:p w14:paraId="6526CD3E" w14:textId="77777777" w:rsidR="0022631E" w:rsidRPr="006D781C" w:rsidRDefault="0022631E" w:rsidP="00BF5BF8">
            <w:pPr>
              <w:jc w:val="center"/>
              <w:rPr>
                <w:rFonts w:ascii="Mincho"/>
                <w:sz w:val="18"/>
              </w:rPr>
            </w:pPr>
            <w:r w:rsidRPr="006D781C">
              <w:rPr>
                <w:rFonts w:ascii="Mincho" w:cs="Mincho" w:hint="eastAsia"/>
                <w:sz w:val="18"/>
                <w:szCs w:val="18"/>
              </w:rPr>
              <w:t>形</w:t>
            </w:r>
            <w:r w:rsidRPr="006D781C">
              <w:rPr>
                <w:rFonts w:ascii="Mincho" w:cs="Mincho"/>
                <w:sz w:val="18"/>
                <w:szCs w:val="18"/>
              </w:rPr>
              <w:t xml:space="preserve"> </w:t>
            </w:r>
            <w:r w:rsidRPr="006D781C">
              <w:rPr>
                <w:rFonts w:ascii="Mincho" w:cs="Mincho" w:hint="eastAsia"/>
                <w:sz w:val="18"/>
                <w:szCs w:val="18"/>
              </w:rPr>
              <w:t>式</w:t>
            </w:r>
            <w:r w:rsidRPr="006D781C">
              <w:rPr>
                <w:rFonts w:ascii="Mincho" w:cs="Mincho"/>
                <w:sz w:val="18"/>
                <w:szCs w:val="18"/>
              </w:rPr>
              <w:t xml:space="preserve"> </w:t>
            </w:r>
            <w:r w:rsidRPr="006D781C">
              <w:rPr>
                <w:rFonts w:ascii="Mincho" w:cs="Mincho" w:hint="eastAsia"/>
                <w:sz w:val="18"/>
                <w:szCs w:val="18"/>
              </w:rPr>
              <w:t>等</w:t>
            </w:r>
          </w:p>
        </w:tc>
        <w:tc>
          <w:tcPr>
            <w:tcW w:w="2090" w:type="dxa"/>
            <w:shd w:val="clear" w:color="auto" w:fill="auto"/>
            <w:vAlign w:val="center"/>
          </w:tcPr>
          <w:p w14:paraId="1C9CB5A4" w14:textId="77777777" w:rsidR="0022631E" w:rsidRPr="006D781C" w:rsidRDefault="0022631E" w:rsidP="00BF5BF8">
            <w:pPr>
              <w:jc w:val="center"/>
              <w:rPr>
                <w:rFonts w:ascii="Mincho"/>
                <w:sz w:val="18"/>
              </w:rPr>
            </w:pPr>
            <w:r w:rsidRPr="006D781C">
              <w:rPr>
                <w:rFonts w:ascii="Mincho" w:cs="Mincho" w:hint="eastAsia"/>
                <w:sz w:val="18"/>
                <w:szCs w:val="18"/>
              </w:rPr>
              <w:t>配電盤の規格</w:t>
            </w:r>
          </w:p>
        </w:tc>
        <w:tc>
          <w:tcPr>
            <w:tcW w:w="1900" w:type="dxa"/>
            <w:shd w:val="clear" w:color="auto" w:fill="auto"/>
            <w:vAlign w:val="center"/>
          </w:tcPr>
          <w:p w14:paraId="42F1208E" w14:textId="77777777" w:rsidR="0022631E" w:rsidRPr="006D781C" w:rsidRDefault="0022631E" w:rsidP="00BF5BF8">
            <w:pPr>
              <w:jc w:val="center"/>
              <w:rPr>
                <w:rFonts w:ascii="Mincho"/>
                <w:sz w:val="18"/>
              </w:rPr>
            </w:pPr>
            <w:r w:rsidRPr="006D781C">
              <w:rPr>
                <w:rFonts w:ascii="Mincho" w:cs="Mincho" w:hint="eastAsia"/>
                <w:sz w:val="18"/>
                <w:szCs w:val="18"/>
              </w:rPr>
              <w:t>主要設備の規格</w:t>
            </w:r>
          </w:p>
        </w:tc>
      </w:tr>
      <w:tr w:rsidR="0022631E" w:rsidRPr="006D781C" w14:paraId="187ADD40" w14:textId="77777777" w:rsidTr="00BF5BF8">
        <w:trPr>
          <w:trHeight w:val="567"/>
        </w:trPr>
        <w:tc>
          <w:tcPr>
            <w:tcW w:w="658" w:type="dxa"/>
            <w:shd w:val="clear" w:color="auto" w:fill="auto"/>
            <w:vAlign w:val="center"/>
          </w:tcPr>
          <w:p w14:paraId="7C69781C" w14:textId="77777777" w:rsidR="0022631E" w:rsidRPr="006D781C" w:rsidRDefault="0022631E" w:rsidP="00BF5BF8">
            <w:pPr>
              <w:jc w:val="center"/>
              <w:rPr>
                <w:rFonts w:ascii="Mincho"/>
                <w:sz w:val="18"/>
              </w:rPr>
            </w:pPr>
          </w:p>
        </w:tc>
        <w:tc>
          <w:tcPr>
            <w:tcW w:w="1650" w:type="dxa"/>
            <w:shd w:val="clear" w:color="auto" w:fill="auto"/>
          </w:tcPr>
          <w:p w14:paraId="7531C62D" w14:textId="77777777" w:rsidR="0022631E" w:rsidRPr="006D781C" w:rsidRDefault="0022631E" w:rsidP="00BF5BF8">
            <w:pPr>
              <w:ind w:left="21"/>
              <w:rPr>
                <w:rFonts w:ascii="Mincho"/>
                <w:sz w:val="18"/>
                <w:szCs w:val="18"/>
              </w:rPr>
            </w:pPr>
            <w:r w:rsidRPr="006D781C">
              <w:rPr>
                <w:rFonts w:ascii="Mincho" w:cs="Mincho" w:hint="eastAsia"/>
                <w:sz w:val="18"/>
                <w:szCs w:val="18"/>
              </w:rPr>
              <w:t>例：</w:t>
            </w:r>
            <w:r w:rsidRPr="006D781C">
              <w:rPr>
                <w:rFonts w:ascii="Mincho" w:cs="Mincho" w:hint="eastAsia"/>
                <w:sz w:val="18"/>
                <w:szCs w:val="18"/>
              </w:rPr>
              <w:t xml:space="preserve"> </w:t>
            </w:r>
            <w:r w:rsidRPr="006D781C">
              <w:rPr>
                <w:rFonts w:ascii="Mincho" w:cs="Mincho" w:hint="eastAsia"/>
                <w:sz w:val="18"/>
                <w:szCs w:val="18"/>
              </w:rPr>
              <w:t>引込受電盤</w:t>
            </w:r>
          </w:p>
        </w:tc>
        <w:tc>
          <w:tcPr>
            <w:tcW w:w="1430" w:type="dxa"/>
            <w:shd w:val="clear" w:color="auto" w:fill="auto"/>
          </w:tcPr>
          <w:p w14:paraId="118C9DDE" w14:textId="77777777" w:rsidR="0022631E" w:rsidRPr="006D781C" w:rsidRDefault="0022631E" w:rsidP="00BF5BF8">
            <w:pPr>
              <w:rPr>
                <w:rFonts w:ascii="Mincho"/>
                <w:sz w:val="18"/>
                <w:szCs w:val="18"/>
              </w:rPr>
            </w:pPr>
            <w:r w:rsidRPr="006D781C">
              <w:rPr>
                <w:rFonts w:ascii="Mincho" w:cs="Mincho" w:hint="eastAsia"/>
                <w:sz w:val="18"/>
                <w:szCs w:val="18"/>
              </w:rPr>
              <w:t>屋内閉鎖形</w:t>
            </w:r>
          </w:p>
        </w:tc>
        <w:tc>
          <w:tcPr>
            <w:tcW w:w="1540" w:type="dxa"/>
            <w:shd w:val="clear" w:color="auto" w:fill="auto"/>
          </w:tcPr>
          <w:p w14:paraId="5A910851" w14:textId="77777777" w:rsidR="0022631E" w:rsidRPr="006D781C" w:rsidRDefault="0022631E" w:rsidP="00BF5BF8">
            <w:pPr>
              <w:pStyle w:val="afa"/>
              <w:rPr>
                <w:rFonts w:ascii="Mincho"/>
                <w:sz w:val="18"/>
                <w:szCs w:val="18"/>
              </w:rPr>
            </w:pPr>
            <w:r w:rsidRPr="006D781C">
              <w:rPr>
                <w:rFonts w:ascii="Mincho" w:cs="ＭＳ 明朝" w:hint="eastAsia"/>
                <w:sz w:val="18"/>
                <w:szCs w:val="18"/>
              </w:rPr>
              <w:t>ＰＷ－○○</w:t>
            </w:r>
          </w:p>
        </w:tc>
        <w:tc>
          <w:tcPr>
            <w:tcW w:w="2090" w:type="dxa"/>
            <w:shd w:val="clear" w:color="auto" w:fill="auto"/>
          </w:tcPr>
          <w:p w14:paraId="08F8EDE3" w14:textId="77777777" w:rsidR="0022631E" w:rsidRPr="006D781C" w:rsidRDefault="0022631E" w:rsidP="00BF5BF8">
            <w:pPr>
              <w:jc w:val="center"/>
              <w:rPr>
                <w:rFonts w:ascii="Mincho" w:cs="Mincho"/>
                <w:sz w:val="18"/>
                <w:szCs w:val="18"/>
              </w:rPr>
            </w:pPr>
            <w:r w:rsidRPr="006D781C">
              <w:rPr>
                <w:rFonts w:ascii="Mincho" w:cs="Mincho" w:hint="eastAsia"/>
                <w:sz w:val="18"/>
                <w:szCs w:val="18"/>
              </w:rPr>
              <w:t>ＪＥＭ</w:t>
            </w:r>
            <w:r w:rsidRPr="006D781C">
              <w:rPr>
                <w:rFonts w:ascii="Mincho" w:cs="Mincho"/>
                <w:sz w:val="18"/>
                <w:szCs w:val="18"/>
              </w:rPr>
              <w:t>-</w:t>
            </w:r>
            <w:r w:rsidRPr="006D781C">
              <w:rPr>
                <w:rFonts w:ascii="Mincho" w:cs="Mincho"/>
                <w:sz w:val="18"/>
                <w:szCs w:val="18"/>
              </w:rPr>
              <w:t>○○○○</w:t>
            </w:r>
          </w:p>
        </w:tc>
        <w:tc>
          <w:tcPr>
            <w:tcW w:w="1900" w:type="dxa"/>
            <w:shd w:val="clear" w:color="auto" w:fill="auto"/>
          </w:tcPr>
          <w:p w14:paraId="50CAC480" w14:textId="77777777" w:rsidR="0022631E" w:rsidRPr="006D781C" w:rsidRDefault="0022631E" w:rsidP="00BF5BF8">
            <w:pPr>
              <w:spacing w:line="240" w:lineRule="atLeast"/>
              <w:jc w:val="center"/>
              <w:rPr>
                <w:rFonts w:ascii="Mincho" w:cs="Mincho"/>
                <w:sz w:val="18"/>
                <w:szCs w:val="18"/>
              </w:rPr>
            </w:pPr>
            <w:r w:rsidRPr="006D781C">
              <w:rPr>
                <w:rFonts w:ascii="Mincho" w:cs="Mincho" w:hint="eastAsia"/>
                <w:sz w:val="18"/>
                <w:szCs w:val="18"/>
              </w:rPr>
              <w:t>ＪＥＣ</w:t>
            </w:r>
            <w:r w:rsidRPr="006D781C">
              <w:rPr>
                <w:rFonts w:ascii="Mincho" w:cs="Mincho"/>
                <w:sz w:val="18"/>
                <w:szCs w:val="18"/>
              </w:rPr>
              <w:t>-</w:t>
            </w:r>
            <w:r w:rsidRPr="006D781C">
              <w:rPr>
                <w:rFonts w:ascii="Mincho" w:cs="Mincho"/>
                <w:sz w:val="18"/>
                <w:szCs w:val="18"/>
              </w:rPr>
              <w:t>○○○○</w:t>
            </w:r>
          </w:p>
          <w:p w14:paraId="0DE154B2" w14:textId="77777777" w:rsidR="0022631E" w:rsidRPr="006D781C" w:rsidRDefault="0022631E" w:rsidP="00BF5BF8">
            <w:pPr>
              <w:spacing w:line="240" w:lineRule="atLeast"/>
              <w:jc w:val="center"/>
              <w:rPr>
                <w:rFonts w:ascii="Mincho" w:cs="Mincho"/>
                <w:sz w:val="18"/>
                <w:szCs w:val="18"/>
              </w:rPr>
            </w:pPr>
            <w:r w:rsidRPr="006D781C">
              <w:rPr>
                <w:rFonts w:ascii="Mincho" w:cs="Mincho" w:hint="eastAsia"/>
                <w:sz w:val="18"/>
                <w:szCs w:val="18"/>
              </w:rPr>
              <w:t>ＪＥＣ</w:t>
            </w:r>
            <w:r w:rsidRPr="006D781C">
              <w:rPr>
                <w:rFonts w:ascii="Mincho" w:cs="Mincho"/>
                <w:sz w:val="18"/>
                <w:szCs w:val="18"/>
              </w:rPr>
              <w:t>-</w:t>
            </w:r>
            <w:r w:rsidRPr="006D781C">
              <w:rPr>
                <w:rFonts w:ascii="Mincho" w:cs="Mincho"/>
                <w:sz w:val="18"/>
                <w:szCs w:val="18"/>
              </w:rPr>
              <w:t>○○○○</w:t>
            </w:r>
          </w:p>
        </w:tc>
      </w:tr>
      <w:tr w:rsidR="0022631E" w:rsidRPr="006D781C" w14:paraId="24C9DB83" w14:textId="77777777" w:rsidTr="00BF5BF8">
        <w:trPr>
          <w:trHeight w:val="567"/>
        </w:trPr>
        <w:tc>
          <w:tcPr>
            <w:tcW w:w="658" w:type="dxa"/>
            <w:shd w:val="clear" w:color="auto" w:fill="auto"/>
            <w:vAlign w:val="center"/>
          </w:tcPr>
          <w:p w14:paraId="3C8696A6" w14:textId="77777777" w:rsidR="0022631E" w:rsidRPr="006D781C" w:rsidRDefault="0022631E" w:rsidP="00BF5BF8">
            <w:pPr>
              <w:jc w:val="center"/>
              <w:rPr>
                <w:rFonts w:ascii="Mincho"/>
                <w:sz w:val="18"/>
              </w:rPr>
            </w:pPr>
          </w:p>
        </w:tc>
        <w:tc>
          <w:tcPr>
            <w:tcW w:w="1650" w:type="dxa"/>
            <w:shd w:val="clear" w:color="auto" w:fill="auto"/>
          </w:tcPr>
          <w:p w14:paraId="124E3334" w14:textId="77777777" w:rsidR="0022631E" w:rsidRPr="006D781C" w:rsidRDefault="0022631E" w:rsidP="00BF5BF8">
            <w:pPr>
              <w:ind w:left="21"/>
              <w:rPr>
                <w:rFonts w:ascii="Mincho" w:cs="Mincho"/>
                <w:sz w:val="18"/>
                <w:szCs w:val="18"/>
              </w:rPr>
            </w:pPr>
          </w:p>
        </w:tc>
        <w:tc>
          <w:tcPr>
            <w:tcW w:w="1430" w:type="dxa"/>
            <w:shd w:val="clear" w:color="auto" w:fill="auto"/>
          </w:tcPr>
          <w:p w14:paraId="5D0EFDA6" w14:textId="77777777" w:rsidR="0022631E" w:rsidRPr="006D781C" w:rsidRDefault="0022631E" w:rsidP="00BF5BF8">
            <w:pPr>
              <w:rPr>
                <w:rFonts w:ascii="Mincho" w:cs="Mincho"/>
                <w:sz w:val="18"/>
                <w:szCs w:val="18"/>
              </w:rPr>
            </w:pPr>
          </w:p>
        </w:tc>
        <w:tc>
          <w:tcPr>
            <w:tcW w:w="1540" w:type="dxa"/>
            <w:shd w:val="clear" w:color="auto" w:fill="auto"/>
          </w:tcPr>
          <w:p w14:paraId="2325A625" w14:textId="77777777" w:rsidR="0022631E" w:rsidRPr="006D781C" w:rsidRDefault="0022631E" w:rsidP="00BF5BF8">
            <w:pPr>
              <w:pStyle w:val="afa"/>
              <w:rPr>
                <w:rFonts w:ascii="Mincho" w:cs="ＭＳ 明朝"/>
                <w:sz w:val="18"/>
                <w:szCs w:val="18"/>
              </w:rPr>
            </w:pPr>
          </w:p>
        </w:tc>
        <w:tc>
          <w:tcPr>
            <w:tcW w:w="2090" w:type="dxa"/>
            <w:shd w:val="clear" w:color="auto" w:fill="auto"/>
          </w:tcPr>
          <w:p w14:paraId="76638EF0" w14:textId="77777777" w:rsidR="0022631E" w:rsidRPr="006D781C" w:rsidRDefault="0022631E" w:rsidP="00BF5BF8">
            <w:pPr>
              <w:jc w:val="center"/>
              <w:rPr>
                <w:rFonts w:ascii="Mincho" w:cs="Mincho"/>
                <w:sz w:val="18"/>
                <w:szCs w:val="18"/>
              </w:rPr>
            </w:pPr>
          </w:p>
        </w:tc>
        <w:tc>
          <w:tcPr>
            <w:tcW w:w="1900" w:type="dxa"/>
            <w:shd w:val="clear" w:color="auto" w:fill="auto"/>
          </w:tcPr>
          <w:p w14:paraId="646F818D" w14:textId="77777777" w:rsidR="0022631E" w:rsidRPr="006D781C" w:rsidRDefault="0022631E" w:rsidP="00BF5BF8">
            <w:pPr>
              <w:spacing w:line="240" w:lineRule="atLeast"/>
              <w:jc w:val="center"/>
              <w:rPr>
                <w:rFonts w:ascii="Mincho" w:cs="Mincho"/>
                <w:sz w:val="18"/>
                <w:szCs w:val="18"/>
              </w:rPr>
            </w:pPr>
          </w:p>
        </w:tc>
      </w:tr>
      <w:tr w:rsidR="0022631E" w:rsidRPr="006D781C" w14:paraId="439DC08D" w14:textId="77777777" w:rsidTr="00BF5BF8">
        <w:trPr>
          <w:trHeight w:val="567"/>
        </w:trPr>
        <w:tc>
          <w:tcPr>
            <w:tcW w:w="658" w:type="dxa"/>
            <w:shd w:val="clear" w:color="auto" w:fill="auto"/>
            <w:vAlign w:val="center"/>
          </w:tcPr>
          <w:p w14:paraId="6EF6E988" w14:textId="77777777" w:rsidR="0022631E" w:rsidRPr="006D781C" w:rsidRDefault="0022631E" w:rsidP="00BF5BF8">
            <w:pPr>
              <w:jc w:val="center"/>
              <w:rPr>
                <w:rFonts w:ascii="Mincho"/>
                <w:sz w:val="18"/>
              </w:rPr>
            </w:pPr>
          </w:p>
        </w:tc>
        <w:tc>
          <w:tcPr>
            <w:tcW w:w="1650" w:type="dxa"/>
            <w:shd w:val="clear" w:color="auto" w:fill="auto"/>
          </w:tcPr>
          <w:p w14:paraId="116A0869" w14:textId="77777777" w:rsidR="0022631E" w:rsidRPr="006D781C" w:rsidRDefault="0022631E" w:rsidP="00BF5BF8">
            <w:pPr>
              <w:ind w:left="21"/>
              <w:rPr>
                <w:rFonts w:ascii="Mincho" w:cs="Mincho"/>
                <w:sz w:val="18"/>
                <w:szCs w:val="18"/>
              </w:rPr>
            </w:pPr>
          </w:p>
        </w:tc>
        <w:tc>
          <w:tcPr>
            <w:tcW w:w="1430" w:type="dxa"/>
            <w:shd w:val="clear" w:color="auto" w:fill="auto"/>
          </w:tcPr>
          <w:p w14:paraId="2BD15D51" w14:textId="77777777" w:rsidR="0022631E" w:rsidRPr="006D781C" w:rsidRDefault="0022631E" w:rsidP="00BF5BF8">
            <w:pPr>
              <w:rPr>
                <w:rFonts w:ascii="Mincho" w:cs="Mincho"/>
                <w:sz w:val="18"/>
                <w:szCs w:val="18"/>
              </w:rPr>
            </w:pPr>
          </w:p>
        </w:tc>
        <w:tc>
          <w:tcPr>
            <w:tcW w:w="1540" w:type="dxa"/>
            <w:shd w:val="clear" w:color="auto" w:fill="auto"/>
          </w:tcPr>
          <w:p w14:paraId="19F5B69C" w14:textId="77777777" w:rsidR="0022631E" w:rsidRPr="006D781C" w:rsidRDefault="0022631E" w:rsidP="00BF5BF8">
            <w:pPr>
              <w:pStyle w:val="afa"/>
              <w:rPr>
                <w:rFonts w:ascii="Mincho" w:cs="ＭＳ 明朝"/>
                <w:sz w:val="18"/>
                <w:szCs w:val="18"/>
              </w:rPr>
            </w:pPr>
          </w:p>
        </w:tc>
        <w:tc>
          <w:tcPr>
            <w:tcW w:w="2090" w:type="dxa"/>
            <w:shd w:val="clear" w:color="auto" w:fill="auto"/>
          </w:tcPr>
          <w:p w14:paraId="026B2B68" w14:textId="77777777" w:rsidR="0022631E" w:rsidRPr="006D781C" w:rsidRDefault="0022631E" w:rsidP="00BF5BF8">
            <w:pPr>
              <w:jc w:val="center"/>
              <w:rPr>
                <w:rFonts w:ascii="Mincho" w:cs="Mincho"/>
                <w:sz w:val="18"/>
                <w:szCs w:val="18"/>
              </w:rPr>
            </w:pPr>
          </w:p>
        </w:tc>
        <w:tc>
          <w:tcPr>
            <w:tcW w:w="1900" w:type="dxa"/>
            <w:shd w:val="clear" w:color="auto" w:fill="auto"/>
          </w:tcPr>
          <w:p w14:paraId="646CF91D" w14:textId="77777777" w:rsidR="0022631E" w:rsidRPr="006D781C" w:rsidRDefault="0022631E" w:rsidP="00BF5BF8">
            <w:pPr>
              <w:spacing w:line="240" w:lineRule="atLeast"/>
              <w:jc w:val="center"/>
              <w:rPr>
                <w:rFonts w:ascii="Mincho" w:cs="Mincho"/>
                <w:sz w:val="18"/>
                <w:szCs w:val="18"/>
              </w:rPr>
            </w:pPr>
          </w:p>
        </w:tc>
      </w:tr>
      <w:tr w:rsidR="0022631E" w:rsidRPr="006D781C" w14:paraId="3AFAEDDD" w14:textId="77777777" w:rsidTr="00BF5BF8">
        <w:trPr>
          <w:trHeight w:val="567"/>
        </w:trPr>
        <w:tc>
          <w:tcPr>
            <w:tcW w:w="658" w:type="dxa"/>
            <w:shd w:val="clear" w:color="auto" w:fill="auto"/>
            <w:vAlign w:val="center"/>
          </w:tcPr>
          <w:p w14:paraId="15F0CB19" w14:textId="77777777" w:rsidR="0022631E" w:rsidRPr="006D781C" w:rsidRDefault="0022631E" w:rsidP="00BF5BF8">
            <w:pPr>
              <w:jc w:val="center"/>
              <w:rPr>
                <w:rFonts w:ascii="Mincho"/>
                <w:sz w:val="18"/>
              </w:rPr>
            </w:pPr>
          </w:p>
        </w:tc>
        <w:tc>
          <w:tcPr>
            <w:tcW w:w="1650" w:type="dxa"/>
            <w:shd w:val="clear" w:color="auto" w:fill="auto"/>
          </w:tcPr>
          <w:p w14:paraId="51AC4ACF" w14:textId="77777777" w:rsidR="0022631E" w:rsidRPr="006D781C" w:rsidRDefault="0022631E" w:rsidP="00BF5BF8">
            <w:pPr>
              <w:ind w:left="21"/>
              <w:rPr>
                <w:rFonts w:ascii="Mincho" w:cs="Mincho"/>
                <w:sz w:val="18"/>
                <w:szCs w:val="18"/>
              </w:rPr>
            </w:pPr>
          </w:p>
        </w:tc>
        <w:tc>
          <w:tcPr>
            <w:tcW w:w="1430" w:type="dxa"/>
            <w:shd w:val="clear" w:color="auto" w:fill="auto"/>
          </w:tcPr>
          <w:p w14:paraId="59BEC109" w14:textId="77777777" w:rsidR="0022631E" w:rsidRPr="006D781C" w:rsidRDefault="0022631E" w:rsidP="00BF5BF8">
            <w:pPr>
              <w:rPr>
                <w:rFonts w:ascii="Mincho" w:cs="Mincho"/>
                <w:sz w:val="18"/>
                <w:szCs w:val="18"/>
              </w:rPr>
            </w:pPr>
          </w:p>
        </w:tc>
        <w:tc>
          <w:tcPr>
            <w:tcW w:w="1540" w:type="dxa"/>
            <w:shd w:val="clear" w:color="auto" w:fill="auto"/>
          </w:tcPr>
          <w:p w14:paraId="06006E4F" w14:textId="77777777" w:rsidR="0022631E" w:rsidRPr="006D781C" w:rsidRDefault="0022631E" w:rsidP="00BF5BF8">
            <w:pPr>
              <w:pStyle w:val="afa"/>
              <w:rPr>
                <w:rFonts w:ascii="Mincho" w:cs="ＭＳ 明朝"/>
                <w:sz w:val="18"/>
                <w:szCs w:val="18"/>
              </w:rPr>
            </w:pPr>
          </w:p>
        </w:tc>
        <w:tc>
          <w:tcPr>
            <w:tcW w:w="2090" w:type="dxa"/>
            <w:shd w:val="clear" w:color="auto" w:fill="auto"/>
          </w:tcPr>
          <w:p w14:paraId="59947FB9" w14:textId="77777777" w:rsidR="0022631E" w:rsidRPr="006D781C" w:rsidRDefault="0022631E" w:rsidP="00BF5BF8">
            <w:pPr>
              <w:jc w:val="center"/>
              <w:rPr>
                <w:rFonts w:ascii="Mincho" w:cs="Mincho"/>
                <w:sz w:val="18"/>
                <w:szCs w:val="18"/>
              </w:rPr>
            </w:pPr>
          </w:p>
        </w:tc>
        <w:tc>
          <w:tcPr>
            <w:tcW w:w="1900" w:type="dxa"/>
            <w:shd w:val="clear" w:color="auto" w:fill="auto"/>
          </w:tcPr>
          <w:p w14:paraId="30F4D0CC" w14:textId="77777777" w:rsidR="0022631E" w:rsidRPr="006D781C" w:rsidRDefault="0022631E" w:rsidP="00BF5BF8">
            <w:pPr>
              <w:spacing w:line="240" w:lineRule="atLeast"/>
              <w:jc w:val="center"/>
              <w:rPr>
                <w:rFonts w:ascii="Mincho" w:cs="Mincho"/>
                <w:sz w:val="18"/>
                <w:szCs w:val="18"/>
              </w:rPr>
            </w:pPr>
          </w:p>
        </w:tc>
      </w:tr>
      <w:tr w:rsidR="0022631E" w:rsidRPr="006D781C" w14:paraId="6943D7CB" w14:textId="77777777" w:rsidTr="00BF5BF8">
        <w:trPr>
          <w:trHeight w:val="567"/>
        </w:trPr>
        <w:tc>
          <w:tcPr>
            <w:tcW w:w="658" w:type="dxa"/>
            <w:shd w:val="clear" w:color="auto" w:fill="auto"/>
            <w:vAlign w:val="center"/>
          </w:tcPr>
          <w:p w14:paraId="47840343" w14:textId="77777777" w:rsidR="0022631E" w:rsidRPr="006D781C" w:rsidRDefault="0022631E" w:rsidP="00BF5BF8">
            <w:pPr>
              <w:jc w:val="center"/>
              <w:rPr>
                <w:rFonts w:ascii="Mincho"/>
                <w:sz w:val="18"/>
              </w:rPr>
            </w:pPr>
          </w:p>
        </w:tc>
        <w:tc>
          <w:tcPr>
            <w:tcW w:w="1650" w:type="dxa"/>
            <w:shd w:val="clear" w:color="auto" w:fill="auto"/>
          </w:tcPr>
          <w:p w14:paraId="2E7E0239" w14:textId="77777777" w:rsidR="0022631E" w:rsidRPr="006D781C" w:rsidRDefault="0022631E" w:rsidP="00BF5BF8">
            <w:pPr>
              <w:ind w:left="21"/>
              <w:rPr>
                <w:rFonts w:ascii="Mincho" w:cs="Mincho"/>
                <w:sz w:val="18"/>
                <w:szCs w:val="18"/>
              </w:rPr>
            </w:pPr>
          </w:p>
        </w:tc>
        <w:tc>
          <w:tcPr>
            <w:tcW w:w="1430" w:type="dxa"/>
            <w:shd w:val="clear" w:color="auto" w:fill="auto"/>
          </w:tcPr>
          <w:p w14:paraId="3328193A" w14:textId="77777777" w:rsidR="0022631E" w:rsidRPr="006D781C" w:rsidRDefault="0022631E" w:rsidP="00BF5BF8">
            <w:pPr>
              <w:rPr>
                <w:rFonts w:ascii="Mincho" w:cs="Mincho"/>
                <w:sz w:val="18"/>
                <w:szCs w:val="18"/>
              </w:rPr>
            </w:pPr>
          </w:p>
        </w:tc>
        <w:tc>
          <w:tcPr>
            <w:tcW w:w="1540" w:type="dxa"/>
            <w:shd w:val="clear" w:color="auto" w:fill="auto"/>
          </w:tcPr>
          <w:p w14:paraId="245C9BB7" w14:textId="77777777" w:rsidR="0022631E" w:rsidRPr="006D781C" w:rsidRDefault="0022631E" w:rsidP="00BF5BF8">
            <w:pPr>
              <w:pStyle w:val="afa"/>
              <w:rPr>
                <w:rFonts w:ascii="Mincho" w:cs="ＭＳ 明朝"/>
                <w:sz w:val="18"/>
                <w:szCs w:val="18"/>
              </w:rPr>
            </w:pPr>
          </w:p>
        </w:tc>
        <w:tc>
          <w:tcPr>
            <w:tcW w:w="2090" w:type="dxa"/>
            <w:shd w:val="clear" w:color="auto" w:fill="auto"/>
          </w:tcPr>
          <w:p w14:paraId="0FCE8690" w14:textId="77777777" w:rsidR="0022631E" w:rsidRPr="006D781C" w:rsidRDefault="0022631E" w:rsidP="00BF5BF8">
            <w:pPr>
              <w:jc w:val="center"/>
              <w:rPr>
                <w:rFonts w:ascii="Mincho" w:cs="Mincho"/>
                <w:sz w:val="18"/>
                <w:szCs w:val="18"/>
              </w:rPr>
            </w:pPr>
          </w:p>
        </w:tc>
        <w:tc>
          <w:tcPr>
            <w:tcW w:w="1900" w:type="dxa"/>
            <w:shd w:val="clear" w:color="auto" w:fill="auto"/>
          </w:tcPr>
          <w:p w14:paraId="010CF5F1" w14:textId="77777777" w:rsidR="0022631E" w:rsidRPr="006D781C" w:rsidRDefault="0022631E" w:rsidP="00BF5BF8">
            <w:pPr>
              <w:spacing w:line="240" w:lineRule="atLeast"/>
              <w:jc w:val="center"/>
              <w:rPr>
                <w:rFonts w:ascii="Mincho" w:cs="Mincho"/>
                <w:sz w:val="18"/>
                <w:szCs w:val="18"/>
              </w:rPr>
            </w:pPr>
          </w:p>
        </w:tc>
      </w:tr>
      <w:tr w:rsidR="0022631E" w:rsidRPr="006D781C" w14:paraId="65A590BE" w14:textId="77777777" w:rsidTr="00BF5BF8">
        <w:trPr>
          <w:trHeight w:val="567"/>
        </w:trPr>
        <w:tc>
          <w:tcPr>
            <w:tcW w:w="658" w:type="dxa"/>
            <w:shd w:val="clear" w:color="auto" w:fill="auto"/>
            <w:vAlign w:val="center"/>
          </w:tcPr>
          <w:p w14:paraId="6ABA7E41" w14:textId="77777777" w:rsidR="0022631E" w:rsidRPr="006D781C" w:rsidRDefault="0022631E" w:rsidP="00BF5BF8">
            <w:pPr>
              <w:jc w:val="center"/>
              <w:rPr>
                <w:rFonts w:ascii="Mincho"/>
                <w:sz w:val="18"/>
              </w:rPr>
            </w:pPr>
          </w:p>
        </w:tc>
        <w:tc>
          <w:tcPr>
            <w:tcW w:w="1650" w:type="dxa"/>
            <w:shd w:val="clear" w:color="auto" w:fill="auto"/>
          </w:tcPr>
          <w:p w14:paraId="0F8A846B" w14:textId="77777777" w:rsidR="0022631E" w:rsidRPr="006D781C" w:rsidRDefault="0022631E" w:rsidP="00BF5BF8">
            <w:pPr>
              <w:ind w:left="21"/>
              <w:rPr>
                <w:rFonts w:ascii="Mincho" w:cs="Mincho"/>
                <w:sz w:val="18"/>
                <w:szCs w:val="18"/>
              </w:rPr>
            </w:pPr>
          </w:p>
        </w:tc>
        <w:tc>
          <w:tcPr>
            <w:tcW w:w="1430" w:type="dxa"/>
            <w:shd w:val="clear" w:color="auto" w:fill="auto"/>
          </w:tcPr>
          <w:p w14:paraId="5006B990" w14:textId="77777777" w:rsidR="0022631E" w:rsidRPr="006D781C" w:rsidRDefault="0022631E" w:rsidP="00BF5BF8">
            <w:pPr>
              <w:rPr>
                <w:rFonts w:ascii="Mincho" w:cs="Mincho"/>
                <w:sz w:val="18"/>
                <w:szCs w:val="18"/>
              </w:rPr>
            </w:pPr>
          </w:p>
        </w:tc>
        <w:tc>
          <w:tcPr>
            <w:tcW w:w="1540" w:type="dxa"/>
            <w:shd w:val="clear" w:color="auto" w:fill="auto"/>
          </w:tcPr>
          <w:p w14:paraId="2D09A819" w14:textId="77777777" w:rsidR="0022631E" w:rsidRPr="006D781C" w:rsidRDefault="0022631E" w:rsidP="00BF5BF8">
            <w:pPr>
              <w:pStyle w:val="afa"/>
              <w:rPr>
                <w:rFonts w:ascii="Mincho" w:cs="ＭＳ 明朝"/>
                <w:sz w:val="18"/>
                <w:szCs w:val="18"/>
              </w:rPr>
            </w:pPr>
          </w:p>
        </w:tc>
        <w:tc>
          <w:tcPr>
            <w:tcW w:w="2090" w:type="dxa"/>
            <w:shd w:val="clear" w:color="auto" w:fill="auto"/>
          </w:tcPr>
          <w:p w14:paraId="6682984D" w14:textId="77777777" w:rsidR="0022631E" w:rsidRPr="006D781C" w:rsidRDefault="0022631E" w:rsidP="00BF5BF8">
            <w:pPr>
              <w:jc w:val="center"/>
              <w:rPr>
                <w:rFonts w:ascii="Mincho" w:cs="Mincho"/>
                <w:sz w:val="18"/>
                <w:szCs w:val="18"/>
              </w:rPr>
            </w:pPr>
          </w:p>
        </w:tc>
        <w:tc>
          <w:tcPr>
            <w:tcW w:w="1900" w:type="dxa"/>
            <w:shd w:val="clear" w:color="auto" w:fill="auto"/>
          </w:tcPr>
          <w:p w14:paraId="3B19BE48" w14:textId="77777777" w:rsidR="0022631E" w:rsidRPr="006D781C" w:rsidRDefault="0022631E" w:rsidP="00BF5BF8">
            <w:pPr>
              <w:spacing w:line="240" w:lineRule="atLeast"/>
              <w:jc w:val="center"/>
              <w:rPr>
                <w:rFonts w:ascii="Mincho" w:cs="Mincho"/>
                <w:sz w:val="18"/>
                <w:szCs w:val="18"/>
              </w:rPr>
            </w:pPr>
          </w:p>
        </w:tc>
      </w:tr>
      <w:tr w:rsidR="0022631E" w:rsidRPr="006D781C" w14:paraId="33670105" w14:textId="77777777" w:rsidTr="00BF5BF8">
        <w:trPr>
          <w:trHeight w:val="567"/>
        </w:trPr>
        <w:tc>
          <w:tcPr>
            <w:tcW w:w="658" w:type="dxa"/>
            <w:shd w:val="clear" w:color="auto" w:fill="auto"/>
            <w:vAlign w:val="center"/>
          </w:tcPr>
          <w:p w14:paraId="1BAEB8E5" w14:textId="77777777" w:rsidR="0022631E" w:rsidRPr="006D781C" w:rsidRDefault="0022631E" w:rsidP="00BF5BF8">
            <w:pPr>
              <w:jc w:val="center"/>
              <w:rPr>
                <w:rFonts w:ascii="Mincho"/>
                <w:sz w:val="18"/>
              </w:rPr>
            </w:pPr>
          </w:p>
        </w:tc>
        <w:tc>
          <w:tcPr>
            <w:tcW w:w="1650" w:type="dxa"/>
            <w:shd w:val="clear" w:color="auto" w:fill="auto"/>
          </w:tcPr>
          <w:p w14:paraId="18F7E3F0" w14:textId="77777777" w:rsidR="0022631E" w:rsidRPr="006D781C" w:rsidRDefault="0022631E" w:rsidP="00BF5BF8">
            <w:pPr>
              <w:ind w:left="21"/>
              <w:rPr>
                <w:rFonts w:ascii="Mincho" w:cs="Mincho"/>
                <w:sz w:val="18"/>
                <w:szCs w:val="18"/>
              </w:rPr>
            </w:pPr>
          </w:p>
        </w:tc>
        <w:tc>
          <w:tcPr>
            <w:tcW w:w="1430" w:type="dxa"/>
            <w:shd w:val="clear" w:color="auto" w:fill="auto"/>
          </w:tcPr>
          <w:p w14:paraId="78F0313F" w14:textId="77777777" w:rsidR="0022631E" w:rsidRPr="006D781C" w:rsidRDefault="0022631E" w:rsidP="00BF5BF8">
            <w:pPr>
              <w:rPr>
                <w:rFonts w:ascii="Mincho" w:cs="Mincho"/>
                <w:sz w:val="18"/>
                <w:szCs w:val="18"/>
              </w:rPr>
            </w:pPr>
          </w:p>
        </w:tc>
        <w:tc>
          <w:tcPr>
            <w:tcW w:w="1540" w:type="dxa"/>
            <w:shd w:val="clear" w:color="auto" w:fill="auto"/>
          </w:tcPr>
          <w:p w14:paraId="319E2D88" w14:textId="77777777" w:rsidR="0022631E" w:rsidRPr="006D781C" w:rsidRDefault="0022631E" w:rsidP="00BF5BF8">
            <w:pPr>
              <w:pStyle w:val="afa"/>
              <w:rPr>
                <w:rFonts w:ascii="Mincho" w:cs="ＭＳ 明朝"/>
                <w:sz w:val="18"/>
                <w:szCs w:val="18"/>
              </w:rPr>
            </w:pPr>
          </w:p>
        </w:tc>
        <w:tc>
          <w:tcPr>
            <w:tcW w:w="2090" w:type="dxa"/>
            <w:shd w:val="clear" w:color="auto" w:fill="auto"/>
          </w:tcPr>
          <w:p w14:paraId="1C4586C3" w14:textId="77777777" w:rsidR="0022631E" w:rsidRPr="006D781C" w:rsidRDefault="0022631E" w:rsidP="00BF5BF8">
            <w:pPr>
              <w:jc w:val="center"/>
              <w:rPr>
                <w:rFonts w:ascii="Mincho" w:cs="Mincho"/>
                <w:sz w:val="18"/>
                <w:szCs w:val="18"/>
              </w:rPr>
            </w:pPr>
          </w:p>
        </w:tc>
        <w:tc>
          <w:tcPr>
            <w:tcW w:w="1900" w:type="dxa"/>
            <w:shd w:val="clear" w:color="auto" w:fill="auto"/>
          </w:tcPr>
          <w:p w14:paraId="324F9DD7" w14:textId="77777777" w:rsidR="0022631E" w:rsidRPr="006D781C" w:rsidRDefault="0022631E" w:rsidP="00BF5BF8">
            <w:pPr>
              <w:spacing w:line="240" w:lineRule="atLeast"/>
              <w:jc w:val="center"/>
              <w:rPr>
                <w:rFonts w:ascii="Mincho" w:cs="Mincho"/>
                <w:sz w:val="18"/>
                <w:szCs w:val="18"/>
              </w:rPr>
            </w:pPr>
          </w:p>
        </w:tc>
      </w:tr>
      <w:tr w:rsidR="0022631E" w:rsidRPr="006D781C" w14:paraId="18CCC3C2" w14:textId="77777777" w:rsidTr="00BF5BF8">
        <w:trPr>
          <w:trHeight w:val="567"/>
        </w:trPr>
        <w:tc>
          <w:tcPr>
            <w:tcW w:w="658" w:type="dxa"/>
            <w:shd w:val="clear" w:color="auto" w:fill="auto"/>
            <w:vAlign w:val="center"/>
          </w:tcPr>
          <w:p w14:paraId="119EF456" w14:textId="77777777" w:rsidR="0022631E" w:rsidRPr="006D781C" w:rsidRDefault="0022631E" w:rsidP="00BF5BF8">
            <w:pPr>
              <w:jc w:val="center"/>
              <w:rPr>
                <w:rFonts w:ascii="Mincho"/>
                <w:sz w:val="18"/>
              </w:rPr>
            </w:pPr>
          </w:p>
        </w:tc>
        <w:tc>
          <w:tcPr>
            <w:tcW w:w="1650" w:type="dxa"/>
            <w:shd w:val="clear" w:color="auto" w:fill="auto"/>
          </w:tcPr>
          <w:p w14:paraId="1A1040B7" w14:textId="77777777" w:rsidR="0022631E" w:rsidRPr="006D781C" w:rsidRDefault="0022631E" w:rsidP="00BF5BF8">
            <w:pPr>
              <w:ind w:left="21"/>
              <w:rPr>
                <w:rFonts w:ascii="Mincho" w:cs="Mincho"/>
                <w:sz w:val="18"/>
                <w:szCs w:val="18"/>
              </w:rPr>
            </w:pPr>
          </w:p>
        </w:tc>
        <w:tc>
          <w:tcPr>
            <w:tcW w:w="1430" w:type="dxa"/>
            <w:shd w:val="clear" w:color="auto" w:fill="auto"/>
          </w:tcPr>
          <w:p w14:paraId="7C8F6C2B" w14:textId="77777777" w:rsidR="0022631E" w:rsidRPr="006D781C" w:rsidRDefault="0022631E" w:rsidP="00BF5BF8">
            <w:pPr>
              <w:rPr>
                <w:rFonts w:ascii="Mincho" w:cs="Mincho"/>
                <w:sz w:val="18"/>
                <w:szCs w:val="18"/>
              </w:rPr>
            </w:pPr>
          </w:p>
        </w:tc>
        <w:tc>
          <w:tcPr>
            <w:tcW w:w="1540" w:type="dxa"/>
            <w:shd w:val="clear" w:color="auto" w:fill="auto"/>
          </w:tcPr>
          <w:p w14:paraId="25359699" w14:textId="77777777" w:rsidR="0022631E" w:rsidRPr="006D781C" w:rsidRDefault="0022631E" w:rsidP="00BF5BF8">
            <w:pPr>
              <w:pStyle w:val="afa"/>
              <w:rPr>
                <w:rFonts w:ascii="Mincho" w:cs="ＭＳ 明朝"/>
                <w:sz w:val="18"/>
                <w:szCs w:val="18"/>
              </w:rPr>
            </w:pPr>
          </w:p>
        </w:tc>
        <w:tc>
          <w:tcPr>
            <w:tcW w:w="2090" w:type="dxa"/>
            <w:shd w:val="clear" w:color="auto" w:fill="auto"/>
          </w:tcPr>
          <w:p w14:paraId="13DF317E" w14:textId="77777777" w:rsidR="0022631E" w:rsidRPr="006D781C" w:rsidRDefault="0022631E" w:rsidP="00BF5BF8">
            <w:pPr>
              <w:jc w:val="center"/>
              <w:rPr>
                <w:rFonts w:ascii="Mincho" w:cs="Mincho"/>
                <w:sz w:val="18"/>
                <w:szCs w:val="18"/>
              </w:rPr>
            </w:pPr>
          </w:p>
        </w:tc>
        <w:tc>
          <w:tcPr>
            <w:tcW w:w="1900" w:type="dxa"/>
            <w:shd w:val="clear" w:color="auto" w:fill="auto"/>
          </w:tcPr>
          <w:p w14:paraId="747A744E" w14:textId="77777777" w:rsidR="0022631E" w:rsidRPr="006D781C" w:rsidRDefault="0022631E" w:rsidP="00BF5BF8">
            <w:pPr>
              <w:spacing w:line="240" w:lineRule="atLeast"/>
              <w:jc w:val="center"/>
              <w:rPr>
                <w:rFonts w:ascii="Mincho" w:cs="Mincho"/>
                <w:sz w:val="18"/>
                <w:szCs w:val="18"/>
              </w:rPr>
            </w:pPr>
          </w:p>
        </w:tc>
      </w:tr>
      <w:tr w:rsidR="0022631E" w:rsidRPr="006D781C" w14:paraId="3935D26E" w14:textId="77777777" w:rsidTr="00BF5BF8">
        <w:trPr>
          <w:trHeight w:val="567"/>
        </w:trPr>
        <w:tc>
          <w:tcPr>
            <w:tcW w:w="658" w:type="dxa"/>
            <w:shd w:val="clear" w:color="auto" w:fill="auto"/>
            <w:vAlign w:val="center"/>
          </w:tcPr>
          <w:p w14:paraId="027EA0DA" w14:textId="77777777" w:rsidR="0022631E" w:rsidRPr="006D781C" w:rsidRDefault="0022631E" w:rsidP="00BF5BF8">
            <w:pPr>
              <w:jc w:val="center"/>
              <w:rPr>
                <w:rFonts w:ascii="Mincho"/>
                <w:sz w:val="18"/>
              </w:rPr>
            </w:pPr>
          </w:p>
        </w:tc>
        <w:tc>
          <w:tcPr>
            <w:tcW w:w="1650" w:type="dxa"/>
            <w:shd w:val="clear" w:color="auto" w:fill="auto"/>
          </w:tcPr>
          <w:p w14:paraId="4EED8796" w14:textId="77777777" w:rsidR="0022631E" w:rsidRPr="006D781C" w:rsidRDefault="0022631E" w:rsidP="00BF5BF8">
            <w:pPr>
              <w:ind w:left="21"/>
              <w:rPr>
                <w:rFonts w:ascii="Mincho" w:cs="Mincho"/>
                <w:sz w:val="18"/>
                <w:szCs w:val="18"/>
              </w:rPr>
            </w:pPr>
          </w:p>
        </w:tc>
        <w:tc>
          <w:tcPr>
            <w:tcW w:w="1430" w:type="dxa"/>
            <w:shd w:val="clear" w:color="auto" w:fill="auto"/>
          </w:tcPr>
          <w:p w14:paraId="09776EC6" w14:textId="77777777" w:rsidR="0022631E" w:rsidRPr="006D781C" w:rsidRDefault="0022631E" w:rsidP="00BF5BF8">
            <w:pPr>
              <w:rPr>
                <w:rFonts w:ascii="Mincho" w:cs="Mincho"/>
                <w:sz w:val="18"/>
                <w:szCs w:val="18"/>
              </w:rPr>
            </w:pPr>
          </w:p>
        </w:tc>
        <w:tc>
          <w:tcPr>
            <w:tcW w:w="1540" w:type="dxa"/>
            <w:shd w:val="clear" w:color="auto" w:fill="auto"/>
          </w:tcPr>
          <w:p w14:paraId="45E14DEA" w14:textId="77777777" w:rsidR="0022631E" w:rsidRPr="006D781C" w:rsidRDefault="0022631E" w:rsidP="00BF5BF8">
            <w:pPr>
              <w:pStyle w:val="afa"/>
              <w:rPr>
                <w:rFonts w:ascii="Mincho" w:cs="ＭＳ 明朝"/>
                <w:sz w:val="18"/>
                <w:szCs w:val="18"/>
              </w:rPr>
            </w:pPr>
          </w:p>
        </w:tc>
        <w:tc>
          <w:tcPr>
            <w:tcW w:w="2090" w:type="dxa"/>
            <w:shd w:val="clear" w:color="auto" w:fill="auto"/>
          </w:tcPr>
          <w:p w14:paraId="6F76D562" w14:textId="77777777" w:rsidR="0022631E" w:rsidRPr="006D781C" w:rsidRDefault="0022631E" w:rsidP="00BF5BF8">
            <w:pPr>
              <w:jc w:val="center"/>
              <w:rPr>
                <w:rFonts w:ascii="Mincho" w:cs="Mincho"/>
                <w:sz w:val="18"/>
                <w:szCs w:val="18"/>
              </w:rPr>
            </w:pPr>
          </w:p>
        </w:tc>
        <w:tc>
          <w:tcPr>
            <w:tcW w:w="1900" w:type="dxa"/>
            <w:shd w:val="clear" w:color="auto" w:fill="auto"/>
          </w:tcPr>
          <w:p w14:paraId="3CE50677" w14:textId="77777777" w:rsidR="0022631E" w:rsidRPr="006D781C" w:rsidRDefault="0022631E" w:rsidP="00BF5BF8">
            <w:pPr>
              <w:spacing w:line="240" w:lineRule="atLeast"/>
              <w:jc w:val="center"/>
              <w:rPr>
                <w:rFonts w:ascii="Mincho" w:cs="Mincho"/>
                <w:sz w:val="18"/>
                <w:szCs w:val="18"/>
              </w:rPr>
            </w:pPr>
          </w:p>
        </w:tc>
      </w:tr>
      <w:tr w:rsidR="0022631E" w:rsidRPr="006D781C" w14:paraId="72E1F2CD" w14:textId="77777777" w:rsidTr="00BF5BF8">
        <w:trPr>
          <w:trHeight w:val="567"/>
        </w:trPr>
        <w:tc>
          <w:tcPr>
            <w:tcW w:w="658" w:type="dxa"/>
            <w:shd w:val="clear" w:color="auto" w:fill="auto"/>
            <w:vAlign w:val="center"/>
          </w:tcPr>
          <w:p w14:paraId="60D69F93" w14:textId="77777777" w:rsidR="0022631E" w:rsidRPr="006D781C" w:rsidRDefault="0022631E" w:rsidP="00BF5BF8">
            <w:pPr>
              <w:jc w:val="center"/>
              <w:rPr>
                <w:rFonts w:ascii="Mincho"/>
                <w:sz w:val="18"/>
              </w:rPr>
            </w:pPr>
          </w:p>
        </w:tc>
        <w:tc>
          <w:tcPr>
            <w:tcW w:w="1650" w:type="dxa"/>
            <w:shd w:val="clear" w:color="auto" w:fill="auto"/>
          </w:tcPr>
          <w:p w14:paraId="24B4AD89" w14:textId="77777777" w:rsidR="0022631E" w:rsidRPr="006D781C" w:rsidRDefault="0022631E" w:rsidP="00BF5BF8">
            <w:pPr>
              <w:ind w:left="21"/>
              <w:rPr>
                <w:rFonts w:ascii="Mincho" w:cs="Mincho"/>
                <w:sz w:val="18"/>
                <w:szCs w:val="18"/>
              </w:rPr>
            </w:pPr>
          </w:p>
        </w:tc>
        <w:tc>
          <w:tcPr>
            <w:tcW w:w="1430" w:type="dxa"/>
            <w:shd w:val="clear" w:color="auto" w:fill="auto"/>
          </w:tcPr>
          <w:p w14:paraId="42722029" w14:textId="77777777" w:rsidR="0022631E" w:rsidRPr="006D781C" w:rsidRDefault="0022631E" w:rsidP="00BF5BF8">
            <w:pPr>
              <w:rPr>
                <w:rFonts w:ascii="Mincho" w:cs="Mincho"/>
                <w:sz w:val="18"/>
                <w:szCs w:val="18"/>
              </w:rPr>
            </w:pPr>
          </w:p>
        </w:tc>
        <w:tc>
          <w:tcPr>
            <w:tcW w:w="1540" w:type="dxa"/>
            <w:shd w:val="clear" w:color="auto" w:fill="auto"/>
          </w:tcPr>
          <w:p w14:paraId="2F4891FF" w14:textId="77777777" w:rsidR="0022631E" w:rsidRPr="006D781C" w:rsidRDefault="0022631E" w:rsidP="00BF5BF8">
            <w:pPr>
              <w:pStyle w:val="afa"/>
              <w:rPr>
                <w:rFonts w:ascii="Mincho" w:cs="ＭＳ 明朝"/>
                <w:sz w:val="18"/>
                <w:szCs w:val="18"/>
              </w:rPr>
            </w:pPr>
          </w:p>
        </w:tc>
        <w:tc>
          <w:tcPr>
            <w:tcW w:w="2090" w:type="dxa"/>
            <w:shd w:val="clear" w:color="auto" w:fill="auto"/>
          </w:tcPr>
          <w:p w14:paraId="0E15B9F5" w14:textId="77777777" w:rsidR="0022631E" w:rsidRPr="006D781C" w:rsidRDefault="0022631E" w:rsidP="00BF5BF8">
            <w:pPr>
              <w:jc w:val="center"/>
              <w:rPr>
                <w:rFonts w:ascii="Mincho" w:cs="Mincho"/>
                <w:sz w:val="18"/>
                <w:szCs w:val="18"/>
              </w:rPr>
            </w:pPr>
          </w:p>
        </w:tc>
        <w:tc>
          <w:tcPr>
            <w:tcW w:w="1900" w:type="dxa"/>
            <w:shd w:val="clear" w:color="auto" w:fill="auto"/>
          </w:tcPr>
          <w:p w14:paraId="728BA911" w14:textId="77777777" w:rsidR="0022631E" w:rsidRPr="006D781C" w:rsidRDefault="0022631E" w:rsidP="00BF5BF8">
            <w:pPr>
              <w:spacing w:line="240" w:lineRule="atLeast"/>
              <w:jc w:val="center"/>
              <w:rPr>
                <w:rFonts w:ascii="Mincho" w:cs="Mincho"/>
                <w:sz w:val="18"/>
                <w:szCs w:val="18"/>
              </w:rPr>
            </w:pPr>
          </w:p>
        </w:tc>
      </w:tr>
      <w:tr w:rsidR="0022631E" w:rsidRPr="006D781C" w14:paraId="0A2F821F" w14:textId="77777777" w:rsidTr="00BF5BF8">
        <w:trPr>
          <w:trHeight w:val="567"/>
        </w:trPr>
        <w:tc>
          <w:tcPr>
            <w:tcW w:w="658" w:type="dxa"/>
            <w:shd w:val="clear" w:color="auto" w:fill="auto"/>
            <w:vAlign w:val="center"/>
          </w:tcPr>
          <w:p w14:paraId="612C859A" w14:textId="77777777" w:rsidR="0022631E" w:rsidRPr="006D781C" w:rsidRDefault="0022631E" w:rsidP="00BF5BF8">
            <w:pPr>
              <w:jc w:val="center"/>
              <w:rPr>
                <w:rFonts w:ascii="Mincho"/>
                <w:sz w:val="18"/>
              </w:rPr>
            </w:pPr>
          </w:p>
        </w:tc>
        <w:tc>
          <w:tcPr>
            <w:tcW w:w="1650" w:type="dxa"/>
            <w:shd w:val="clear" w:color="auto" w:fill="auto"/>
          </w:tcPr>
          <w:p w14:paraId="040E4AC7" w14:textId="77777777" w:rsidR="0022631E" w:rsidRPr="006D781C" w:rsidRDefault="0022631E" w:rsidP="00BF5BF8">
            <w:pPr>
              <w:ind w:left="21"/>
              <w:rPr>
                <w:rFonts w:ascii="Mincho" w:cs="Mincho"/>
                <w:sz w:val="18"/>
                <w:szCs w:val="18"/>
              </w:rPr>
            </w:pPr>
          </w:p>
        </w:tc>
        <w:tc>
          <w:tcPr>
            <w:tcW w:w="1430" w:type="dxa"/>
            <w:shd w:val="clear" w:color="auto" w:fill="auto"/>
          </w:tcPr>
          <w:p w14:paraId="33576200" w14:textId="77777777" w:rsidR="0022631E" w:rsidRPr="006D781C" w:rsidRDefault="0022631E" w:rsidP="00BF5BF8">
            <w:pPr>
              <w:rPr>
                <w:rFonts w:ascii="Mincho" w:cs="Mincho"/>
                <w:sz w:val="18"/>
                <w:szCs w:val="18"/>
              </w:rPr>
            </w:pPr>
          </w:p>
        </w:tc>
        <w:tc>
          <w:tcPr>
            <w:tcW w:w="1540" w:type="dxa"/>
            <w:shd w:val="clear" w:color="auto" w:fill="auto"/>
          </w:tcPr>
          <w:p w14:paraId="3A576C32" w14:textId="77777777" w:rsidR="0022631E" w:rsidRPr="006D781C" w:rsidRDefault="0022631E" w:rsidP="00BF5BF8">
            <w:pPr>
              <w:pStyle w:val="afa"/>
              <w:rPr>
                <w:rFonts w:ascii="Mincho" w:cs="ＭＳ 明朝"/>
                <w:sz w:val="18"/>
                <w:szCs w:val="18"/>
              </w:rPr>
            </w:pPr>
          </w:p>
        </w:tc>
        <w:tc>
          <w:tcPr>
            <w:tcW w:w="2090" w:type="dxa"/>
            <w:shd w:val="clear" w:color="auto" w:fill="auto"/>
          </w:tcPr>
          <w:p w14:paraId="46DE9DF8" w14:textId="77777777" w:rsidR="0022631E" w:rsidRPr="006D781C" w:rsidRDefault="0022631E" w:rsidP="00BF5BF8">
            <w:pPr>
              <w:jc w:val="center"/>
              <w:rPr>
                <w:rFonts w:ascii="Mincho" w:cs="Mincho"/>
                <w:sz w:val="18"/>
                <w:szCs w:val="18"/>
              </w:rPr>
            </w:pPr>
          </w:p>
        </w:tc>
        <w:tc>
          <w:tcPr>
            <w:tcW w:w="1900" w:type="dxa"/>
            <w:shd w:val="clear" w:color="auto" w:fill="auto"/>
          </w:tcPr>
          <w:p w14:paraId="655F0AD5" w14:textId="77777777" w:rsidR="0022631E" w:rsidRPr="006D781C" w:rsidRDefault="0022631E" w:rsidP="00BF5BF8">
            <w:pPr>
              <w:spacing w:line="240" w:lineRule="atLeast"/>
              <w:jc w:val="center"/>
              <w:rPr>
                <w:rFonts w:ascii="Mincho" w:cs="Mincho"/>
                <w:sz w:val="18"/>
                <w:szCs w:val="18"/>
              </w:rPr>
            </w:pPr>
          </w:p>
        </w:tc>
      </w:tr>
      <w:tr w:rsidR="0022631E" w:rsidRPr="006D781C" w14:paraId="27A96C66" w14:textId="77777777" w:rsidTr="00BF5BF8">
        <w:trPr>
          <w:trHeight w:val="567"/>
        </w:trPr>
        <w:tc>
          <w:tcPr>
            <w:tcW w:w="658" w:type="dxa"/>
            <w:shd w:val="clear" w:color="auto" w:fill="auto"/>
            <w:vAlign w:val="center"/>
          </w:tcPr>
          <w:p w14:paraId="5B9F9296" w14:textId="77777777" w:rsidR="0022631E" w:rsidRPr="006D781C" w:rsidRDefault="0022631E" w:rsidP="00BF5BF8">
            <w:pPr>
              <w:jc w:val="center"/>
              <w:rPr>
                <w:rFonts w:ascii="Mincho"/>
                <w:sz w:val="18"/>
              </w:rPr>
            </w:pPr>
          </w:p>
        </w:tc>
        <w:tc>
          <w:tcPr>
            <w:tcW w:w="1650" w:type="dxa"/>
            <w:shd w:val="clear" w:color="auto" w:fill="auto"/>
          </w:tcPr>
          <w:p w14:paraId="13C76E98" w14:textId="77777777" w:rsidR="0022631E" w:rsidRPr="006D781C" w:rsidRDefault="0022631E" w:rsidP="00BF5BF8">
            <w:pPr>
              <w:ind w:left="21"/>
              <w:rPr>
                <w:rFonts w:ascii="Mincho" w:cs="Mincho"/>
                <w:sz w:val="18"/>
                <w:szCs w:val="18"/>
              </w:rPr>
            </w:pPr>
          </w:p>
        </w:tc>
        <w:tc>
          <w:tcPr>
            <w:tcW w:w="1430" w:type="dxa"/>
            <w:shd w:val="clear" w:color="auto" w:fill="auto"/>
          </w:tcPr>
          <w:p w14:paraId="64EA787C" w14:textId="77777777" w:rsidR="0022631E" w:rsidRPr="006D781C" w:rsidRDefault="0022631E" w:rsidP="00BF5BF8">
            <w:pPr>
              <w:rPr>
                <w:rFonts w:ascii="Mincho" w:cs="Mincho"/>
                <w:sz w:val="18"/>
                <w:szCs w:val="18"/>
              </w:rPr>
            </w:pPr>
          </w:p>
        </w:tc>
        <w:tc>
          <w:tcPr>
            <w:tcW w:w="1540" w:type="dxa"/>
            <w:shd w:val="clear" w:color="auto" w:fill="auto"/>
          </w:tcPr>
          <w:p w14:paraId="121D20E4" w14:textId="77777777" w:rsidR="0022631E" w:rsidRPr="006D781C" w:rsidRDefault="0022631E" w:rsidP="00BF5BF8">
            <w:pPr>
              <w:pStyle w:val="afa"/>
              <w:rPr>
                <w:rFonts w:ascii="Mincho" w:cs="ＭＳ 明朝"/>
                <w:sz w:val="18"/>
                <w:szCs w:val="18"/>
              </w:rPr>
            </w:pPr>
          </w:p>
        </w:tc>
        <w:tc>
          <w:tcPr>
            <w:tcW w:w="2090" w:type="dxa"/>
            <w:shd w:val="clear" w:color="auto" w:fill="auto"/>
          </w:tcPr>
          <w:p w14:paraId="02837744" w14:textId="77777777" w:rsidR="0022631E" w:rsidRPr="006D781C" w:rsidRDefault="0022631E" w:rsidP="00BF5BF8">
            <w:pPr>
              <w:jc w:val="center"/>
              <w:rPr>
                <w:rFonts w:ascii="Mincho" w:cs="Mincho"/>
                <w:sz w:val="18"/>
                <w:szCs w:val="18"/>
              </w:rPr>
            </w:pPr>
          </w:p>
        </w:tc>
        <w:tc>
          <w:tcPr>
            <w:tcW w:w="1900" w:type="dxa"/>
            <w:shd w:val="clear" w:color="auto" w:fill="auto"/>
          </w:tcPr>
          <w:p w14:paraId="0883142B" w14:textId="77777777" w:rsidR="0022631E" w:rsidRPr="006D781C" w:rsidRDefault="0022631E" w:rsidP="00BF5BF8">
            <w:pPr>
              <w:spacing w:line="240" w:lineRule="atLeast"/>
              <w:jc w:val="center"/>
              <w:rPr>
                <w:rFonts w:ascii="Mincho" w:cs="Mincho"/>
                <w:sz w:val="18"/>
                <w:szCs w:val="18"/>
              </w:rPr>
            </w:pPr>
          </w:p>
        </w:tc>
      </w:tr>
      <w:tr w:rsidR="0022631E" w:rsidRPr="006D781C" w14:paraId="085CB3BD" w14:textId="77777777" w:rsidTr="00BF5BF8">
        <w:trPr>
          <w:trHeight w:val="567"/>
        </w:trPr>
        <w:tc>
          <w:tcPr>
            <w:tcW w:w="658" w:type="dxa"/>
            <w:shd w:val="clear" w:color="auto" w:fill="auto"/>
            <w:vAlign w:val="center"/>
          </w:tcPr>
          <w:p w14:paraId="29B0470F" w14:textId="77777777" w:rsidR="0022631E" w:rsidRPr="006D781C" w:rsidRDefault="0022631E" w:rsidP="00BF5BF8">
            <w:pPr>
              <w:jc w:val="center"/>
              <w:rPr>
                <w:rFonts w:ascii="Mincho"/>
                <w:sz w:val="18"/>
              </w:rPr>
            </w:pPr>
          </w:p>
        </w:tc>
        <w:tc>
          <w:tcPr>
            <w:tcW w:w="1650" w:type="dxa"/>
            <w:shd w:val="clear" w:color="auto" w:fill="auto"/>
          </w:tcPr>
          <w:p w14:paraId="6AA2D603" w14:textId="77777777" w:rsidR="0022631E" w:rsidRPr="006D781C" w:rsidRDefault="0022631E" w:rsidP="00BF5BF8">
            <w:pPr>
              <w:ind w:left="21"/>
              <w:rPr>
                <w:rFonts w:ascii="Mincho" w:cs="Mincho"/>
                <w:sz w:val="18"/>
                <w:szCs w:val="18"/>
              </w:rPr>
            </w:pPr>
          </w:p>
        </w:tc>
        <w:tc>
          <w:tcPr>
            <w:tcW w:w="1430" w:type="dxa"/>
            <w:shd w:val="clear" w:color="auto" w:fill="auto"/>
          </w:tcPr>
          <w:p w14:paraId="03F92532" w14:textId="77777777" w:rsidR="0022631E" w:rsidRPr="006D781C" w:rsidRDefault="0022631E" w:rsidP="00BF5BF8">
            <w:pPr>
              <w:rPr>
                <w:rFonts w:ascii="Mincho" w:cs="Mincho"/>
                <w:sz w:val="18"/>
                <w:szCs w:val="18"/>
              </w:rPr>
            </w:pPr>
          </w:p>
        </w:tc>
        <w:tc>
          <w:tcPr>
            <w:tcW w:w="1540" w:type="dxa"/>
            <w:shd w:val="clear" w:color="auto" w:fill="auto"/>
          </w:tcPr>
          <w:p w14:paraId="0814A0C5" w14:textId="77777777" w:rsidR="0022631E" w:rsidRPr="006D781C" w:rsidRDefault="0022631E" w:rsidP="00BF5BF8">
            <w:pPr>
              <w:pStyle w:val="afa"/>
              <w:rPr>
                <w:rFonts w:ascii="Mincho" w:cs="ＭＳ 明朝"/>
                <w:sz w:val="18"/>
                <w:szCs w:val="18"/>
              </w:rPr>
            </w:pPr>
          </w:p>
        </w:tc>
        <w:tc>
          <w:tcPr>
            <w:tcW w:w="2090" w:type="dxa"/>
            <w:shd w:val="clear" w:color="auto" w:fill="auto"/>
          </w:tcPr>
          <w:p w14:paraId="1A68627C" w14:textId="77777777" w:rsidR="0022631E" w:rsidRPr="006D781C" w:rsidRDefault="0022631E" w:rsidP="00BF5BF8">
            <w:pPr>
              <w:jc w:val="center"/>
              <w:rPr>
                <w:rFonts w:ascii="Mincho" w:cs="Mincho"/>
                <w:sz w:val="18"/>
                <w:szCs w:val="18"/>
              </w:rPr>
            </w:pPr>
          </w:p>
        </w:tc>
        <w:tc>
          <w:tcPr>
            <w:tcW w:w="1900" w:type="dxa"/>
            <w:shd w:val="clear" w:color="auto" w:fill="auto"/>
          </w:tcPr>
          <w:p w14:paraId="3196FC60" w14:textId="77777777" w:rsidR="0022631E" w:rsidRPr="006D781C" w:rsidRDefault="0022631E" w:rsidP="00BF5BF8">
            <w:pPr>
              <w:spacing w:line="240" w:lineRule="atLeast"/>
              <w:jc w:val="center"/>
              <w:rPr>
                <w:rFonts w:ascii="Mincho" w:cs="Mincho"/>
                <w:sz w:val="18"/>
                <w:szCs w:val="18"/>
              </w:rPr>
            </w:pPr>
          </w:p>
        </w:tc>
      </w:tr>
      <w:tr w:rsidR="0022631E" w:rsidRPr="006D781C" w14:paraId="3CD7FB06" w14:textId="77777777" w:rsidTr="00BF5BF8">
        <w:trPr>
          <w:trHeight w:val="567"/>
        </w:trPr>
        <w:tc>
          <w:tcPr>
            <w:tcW w:w="658" w:type="dxa"/>
            <w:shd w:val="clear" w:color="auto" w:fill="auto"/>
            <w:vAlign w:val="center"/>
          </w:tcPr>
          <w:p w14:paraId="67680A5D" w14:textId="77777777" w:rsidR="0022631E" w:rsidRPr="006D781C" w:rsidRDefault="0022631E" w:rsidP="00BF5BF8">
            <w:pPr>
              <w:jc w:val="center"/>
              <w:rPr>
                <w:rFonts w:ascii="Mincho"/>
                <w:sz w:val="18"/>
              </w:rPr>
            </w:pPr>
          </w:p>
        </w:tc>
        <w:tc>
          <w:tcPr>
            <w:tcW w:w="1650" w:type="dxa"/>
            <w:shd w:val="clear" w:color="auto" w:fill="auto"/>
          </w:tcPr>
          <w:p w14:paraId="1D626E2D" w14:textId="77777777" w:rsidR="0022631E" w:rsidRPr="006D781C" w:rsidRDefault="0022631E" w:rsidP="00BF5BF8">
            <w:pPr>
              <w:ind w:left="21"/>
              <w:rPr>
                <w:rFonts w:ascii="Mincho" w:cs="Mincho"/>
                <w:sz w:val="18"/>
                <w:szCs w:val="18"/>
              </w:rPr>
            </w:pPr>
          </w:p>
        </w:tc>
        <w:tc>
          <w:tcPr>
            <w:tcW w:w="1430" w:type="dxa"/>
            <w:shd w:val="clear" w:color="auto" w:fill="auto"/>
          </w:tcPr>
          <w:p w14:paraId="64296666" w14:textId="77777777" w:rsidR="0022631E" w:rsidRPr="006D781C" w:rsidRDefault="0022631E" w:rsidP="00BF5BF8">
            <w:pPr>
              <w:rPr>
                <w:rFonts w:ascii="Mincho" w:cs="Mincho"/>
                <w:sz w:val="18"/>
                <w:szCs w:val="18"/>
              </w:rPr>
            </w:pPr>
          </w:p>
        </w:tc>
        <w:tc>
          <w:tcPr>
            <w:tcW w:w="1540" w:type="dxa"/>
            <w:shd w:val="clear" w:color="auto" w:fill="auto"/>
          </w:tcPr>
          <w:p w14:paraId="234A3DC9" w14:textId="77777777" w:rsidR="0022631E" w:rsidRPr="006D781C" w:rsidRDefault="0022631E" w:rsidP="00BF5BF8">
            <w:pPr>
              <w:pStyle w:val="afa"/>
              <w:rPr>
                <w:rFonts w:ascii="Mincho" w:cs="ＭＳ 明朝"/>
                <w:sz w:val="18"/>
                <w:szCs w:val="18"/>
              </w:rPr>
            </w:pPr>
          </w:p>
        </w:tc>
        <w:tc>
          <w:tcPr>
            <w:tcW w:w="2090" w:type="dxa"/>
            <w:shd w:val="clear" w:color="auto" w:fill="auto"/>
          </w:tcPr>
          <w:p w14:paraId="7230FC9E" w14:textId="77777777" w:rsidR="0022631E" w:rsidRPr="006D781C" w:rsidRDefault="0022631E" w:rsidP="00BF5BF8">
            <w:pPr>
              <w:jc w:val="center"/>
              <w:rPr>
                <w:rFonts w:ascii="Mincho" w:cs="Mincho"/>
                <w:sz w:val="18"/>
                <w:szCs w:val="18"/>
              </w:rPr>
            </w:pPr>
          </w:p>
        </w:tc>
        <w:tc>
          <w:tcPr>
            <w:tcW w:w="1900" w:type="dxa"/>
            <w:shd w:val="clear" w:color="auto" w:fill="auto"/>
          </w:tcPr>
          <w:p w14:paraId="5C5826DE" w14:textId="77777777" w:rsidR="0022631E" w:rsidRPr="006D781C" w:rsidRDefault="0022631E" w:rsidP="00BF5BF8">
            <w:pPr>
              <w:spacing w:line="240" w:lineRule="atLeast"/>
              <w:jc w:val="center"/>
              <w:rPr>
                <w:rFonts w:ascii="Mincho" w:cs="Mincho"/>
                <w:sz w:val="18"/>
                <w:szCs w:val="18"/>
              </w:rPr>
            </w:pPr>
          </w:p>
        </w:tc>
      </w:tr>
      <w:tr w:rsidR="0022631E" w:rsidRPr="006D781C" w14:paraId="13E13C0A" w14:textId="77777777" w:rsidTr="00BF5BF8">
        <w:trPr>
          <w:trHeight w:val="567"/>
        </w:trPr>
        <w:tc>
          <w:tcPr>
            <w:tcW w:w="658" w:type="dxa"/>
            <w:shd w:val="clear" w:color="auto" w:fill="auto"/>
            <w:vAlign w:val="center"/>
          </w:tcPr>
          <w:p w14:paraId="44C5EFFE" w14:textId="77777777" w:rsidR="0022631E" w:rsidRPr="006D781C" w:rsidRDefault="0022631E" w:rsidP="00BF5BF8">
            <w:pPr>
              <w:jc w:val="center"/>
              <w:rPr>
                <w:rFonts w:ascii="Mincho"/>
                <w:sz w:val="18"/>
              </w:rPr>
            </w:pPr>
          </w:p>
        </w:tc>
        <w:tc>
          <w:tcPr>
            <w:tcW w:w="1650" w:type="dxa"/>
            <w:shd w:val="clear" w:color="auto" w:fill="auto"/>
          </w:tcPr>
          <w:p w14:paraId="7894C2CE" w14:textId="77777777" w:rsidR="0022631E" w:rsidRPr="006D781C" w:rsidRDefault="0022631E" w:rsidP="00BF5BF8">
            <w:pPr>
              <w:ind w:left="21"/>
              <w:rPr>
                <w:rFonts w:ascii="Mincho" w:cs="Mincho"/>
                <w:sz w:val="18"/>
                <w:szCs w:val="18"/>
              </w:rPr>
            </w:pPr>
          </w:p>
        </w:tc>
        <w:tc>
          <w:tcPr>
            <w:tcW w:w="1430" w:type="dxa"/>
            <w:shd w:val="clear" w:color="auto" w:fill="auto"/>
          </w:tcPr>
          <w:p w14:paraId="7E024960" w14:textId="77777777" w:rsidR="0022631E" w:rsidRPr="006D781C" w:rsidRDefault="0022631E" w:rsidP="00BF5BF8">
            <w:pPr>
              <w:rPr>
                <w:rFonts w:ascii="Mincho" w:cs="Mincho"/>
                <w:sz w:val="18"/>
                <w:szCs w:val="18"/>
              </w:rPr>
            </w:pPr>
          </w:p>
        </w:tc>
        <w:tc>
          <w:tcPr>
            <w:tcW w:w="1540" w:type="dxa"/>
            <w:shd w:val="clear" w:color="auto" w:fill="auto"/>
          </w:tcPr>
          <w:p w14:paraId="38C5E17C" w14:textId="77777777" w:rsidR="0022631E" w:rsidRPr="006D781C" w:rsidRDefault="0022631E" w:rsidP="00BF5BF8">
            <w:pPr>
              <w:pStyle w:val="afa"/>
              <w:rPr>
                <w:rFonts w:ascii="Mincho" w:cs="ＭＳ 明朝"/>
                <w:sz w:val="18"/>
                <w:szCs w:val="18"/>
              </w:rPr>
            </w:pPr>
          </w:p>
        </w:tc>
        <w:tc>
          <w:tcPr>
            <w:tcW w:w="2090" w:type="dxa"/>
            <w:shd w:val="clear" w:color="auto" w:fill="auto"/>
          </w:tcPr>
          <w:p w14:paraId="1A682465" w14:textId="77777777" w:rsidR="0022631E" w:rsidRPr="006D781C" w:rsidRDefault="0022631E" w:rsidP="00BF5BF8">
            <w:pPr>
              <w:jc w:val="center"/>
              <w:rPr>
                <w:rFonts w:ascii="Mincho" w:cs="Mincho"/>
                <w:sz w:val="18"/>
                <w:szCs w:val="18"/>
              </w:rPr>
            </w:pPr>
          </w:p>
        </w:tc>
        <w:tc>
          <w:tcPr>
            <w:tcW w:w="1900" w:type="dxa"/>
            <w:shd w:val="clear" w:color="auto" w:fill="auto"/>
          </w:tcPr>
          <w:p w14:paraId="28490212" w14:textId="77777777" w:rsidR="0022631E" w:rsidRPr="006D781C" w:rsidRDefault="0022631E" w:rsidP="00BF5BF8">
            <w:pPr>
              <w:spacing w:line="240" w:lineRule="atLeast"/>
              <w:jc w:val="center"/>
              <w:rPr>
                <w:rFonts w:ascii="Mincho" w:cs="Mincho"/>
                <w:sz w:val="18"/>
                <w:szCs w:val="18"/>
              </w:rPr>
            </w:pPr>
          </w:p>
        </w:tc>
      </w:tr>
      <w:tr w:rsidR="0022631E" w:rsidRPr="006D781C" w14:paraId="3176205E" w14:textId="77777777" w:rsidTr="00BF5BF8">
        <w:trPr>
          <w:trHeight w:val="567"/>
        </w:trPr>
        <w:tc>
          <w:tcPr>
            <w:tcW w:w="658" w:type="dxa"/>
            <w:shd w:val="clear" w:color="auto" w:fill="auto"/>
            <w:vAlign w:val="center"/>
          </w:tcPr>
          <w:p w14:paraId="42C91AC2" w14:textId="77777777" w:rsidR="0022631E" w:rsidRPr="006D781C" w:rsidRDefault="0022631E" w:rsidP="00BF5BF8">
            <w:pPr>
              <w:jc w:val="center"/>
              <w:rPr>
                <w:rFonts w:ascii="Mincho"/>
                <w:sz w:val="18"/>
              </w:rPr>
            </w:pPr>
          </w:p>
        </w:tc>
        <w:tc>
          <w:tcPr>
            <w:tcW w:w="1650" w:type="dxa"/>
            <w:shd w:val="clear" w:color="auto" w:fill="auto"/>
          </w:tcPr>
          <w:p w14:paraId="38145720" w14:textId="77777777" w:rsidR="0022631E" w:rsidRPr="006D781C" w:rsidRDefault="0022631E" w:rsidP="00BF5BF8">
            <w:pPr>
              <w:ind w:left="21"/>
              <w:rPr>
                <w:rFonts w:ascii="Mincho" w:cs="Mincho"/>
                <w:sz w:val="18"/>
                <w:szCs w:val="18"/>
              </w:rPr>
            </w:pPr>
          </w:p>
        </w:tc>
        <w:tc>
          <w:tcPr>
            <w:tcW w:w="1430" w:type="dxa"/>
            <w:shd w:val="clear" w:color="auto" w:fill="auto"/>
          </w:tcPr>
          <w:p w14:paraId="7F5F2782" w14:textId="77777777" w:rsidR="0022631E" w:rsidRPr="006D781C" w:rsidRDefault="0022631E" w:rsidP="00BF5BF8">
            <w:pPr>
              <w:rPr>
                <w:rFonts w:ascii="Mincho" w:cs="Mincho"/>
                <w:sz w:val="18"/>
                <w:szCs w:val="18"/>
              </w:rPr>
            </w:pPr>
          </w:p>
        </w:tc>
        <w:tc>
          <w:tcPr>
            <w:tcW w:w="1540" w:type="dxa"/>
            <w:shd w:val="clear" w:color="auto" w:fill="auto"/>
          </w:tcPr>
          <w:p w14:paraId="007BB1F9" w14:textId="77777777" w:rsidR="0022631E" w:rsidRPr="006D781C" w:rsidRDefault="0022631E" w:rsidP="00BF5BF8">
            <w:pPr>
              <w:pStyle w:val="afa"/>
              <w:rPr>
                <w:rFonts w:ascii="Mincho" w:cs="ＭＳ 明朝"/>
                <w:sz w:val="18"/>
                <w:szCs w:val="18"/>
              </w:rPr>
            </w:pPr>
          </w:p>
        </w:tc>
        <w:tc>
          <w:tcPr>
            <w:tcW w:w="2090" w:type="dxa"/>
            <w:shd w:val="clear" w:color="auto" w:fill="auto"/>
          </w:tcPr>
          <w:p w14:paraId="246747CB" w14:textId="77777777" w:rsidR="0022631E" w:rsidRPr="006D781C" w:rsidRDefault="0022631E" w:rsidP="00BF5BF8">
            <w:pPr>
              <w:jc w:val="center"/>
              <w:rPr>
                <w:rFonts w:ascii="Mincho" w:cs="Mincho"/>
                <w:sz w:val="18"/>
                <w:szCs w:val="18"/>
              </w:rPr>
            </w:pPr>
          </w:p>
        </w:tc>
        <w:tc>
          <w:tcPr>
            <w:tcW w:w="1900" w:type="dxa"/>
            <w:shd w:val="clear" w:color="auto" w:fill="auto"/>
          </w:tcPr>
          <w:p w14:paraId="293A0247" w14:textId="77777777" w:rsidR="0022631E" w:rsidRPr="006D781C" w:rsidRDefault="0022631E" w:rsidP="00BF5BF8">
            <w:pPr>
              <w:spacing w:line="240" w:lineRule="atLeast"/>
              <w:jc w:val="center"/>
              <w:rPr>
                <w:rFonts w:ascii="Mincho" w:cs="Mincho"/>
                <w:sz w:val="18"/>
                <w:szCs w:val="18"/>
              </w:rPr>
            </w:pPr>
          </w:p>
        </w:tc>
      </w:tr>
      <w:tr w:rsidR="0022631E" w:rsidRPr="006D781C" w14:paraId="1AA736D8" w14:textId="77777777" w:rsidTr="00BF5BF8">
        <w:trPr>
          <w:trHeight w:val="567"/>
        </w:trPr>
        <w:tc>
          <w:tcPr>
            <w:tcW w:w="658" w:type="dxa"/>
            <w:shd w:val="clear" w:color="auto" w:fill="auto"/>
            <w:vAlign w:val="center"/>
          </w:tcPr>
          <w:p w14:paraId="1BC48BAE" w14:textId="77777777" w:rsidR="0022631E" w:rsidRPr="006D781C" w:rsidRDefault="0022631E" w:rsidP="00BF5BF8">
            <w:pPr>
              <w:jc w:val="center"/>
              <w:rPr>
                <w:rFonts w:ascii="Mincho"/>
                <w:sz w:val="18"/>
              </w:rPr>
            </w:pPr>
          </w:p>
        </w:tc>
        <w:tc>
          <w:tcPr>
            <w:tcW w:w="1650" w:type="dxa"/>
            <w:shd w:val="clear" w:color="auto" w:fill="auto"/>
          </w:tcPr>
          <w:p w14:paraId="5E2F6604" w14:textId="77777777" w:rsidR="0022631E" w:rsidRPr="006D781C" w:rsidRDefault="0022631E" w:rsidP="00BF5BF8">
            <w:pPr>
              <w:ind w:left="21"/>
              <w:rPr>
                <w:rFonts w:ascii="Mincho" w:cs="Mincho"/>
                <w:sz w:val="18"/>
                <w:szCs w:val="18"/>
              </w:rPr>
            </w:pPr>
          </w:p>
        </w:tc>
        <w:tc>
          <w:tcPr>
            <w:tcW w:w="1430" w:type="dxa"/>
            <w:shd w:val="clear" w:color="auto" w:fill="auto"/>
          </w:tcPr>
          <w:p w14:paraId="5B699ACE" w14:textId="77777777" w:rsidR="0022631E" w:rsidRPr="006D781C" w:rsidRDefault="0022631E" w:rsidP="00BF5BF8">
            <w:pPr>
              <w:rPr>
                <w:rFonts w:ascii="Mincho" w:cs="Mincho"/>
                <w:sz w:val="18"/>
                <w:szCs w:val="18"/>
              </w:rPr>
            </w:pPr>
          </w:p>
        </w:tc>
        <w:tc>
          <w:tcPr>
            <w:tcW w:w="1540" w:type="dxa"/>
            <w:shd w:val="clear" w:color="auto" w:fill="auto"/>
          </w:tcPr>
          <w:p w14:paraId="7D64AFD7" w14:textId="77777777" w:rsidR="0022631E" w:rsidRPr="006D781C" w:rsidRDefault="0022631E" w:rsidP="00BF5BF8">
            <w:pPr>
              <w:pStyle w:val="afa"/>
              <w:rPr>
                <w:rFonts w:ascii="Mincho" w:cs="ＭＳ 明朝"/>
                <w:sz w:val="18"/>
                <w:szCs w:val="18"/>
              </w:rPr>
            </w:pPr>
          </w:p>
        </w:tc>
        <w:tc>
          <w:tcPr>
            <w:tcW w:w="2090" w:type="dxa"/>
            <w:shd w:val="clear" w:color="auto" w:fill="auto"/>
          </w:tcPr>
          <w:p w14:paraId="1ABAD799" w14:textId="77777777" w:rsidR="0022631E" w:rsidRPr="006D781C" w:rsidRDefault="0022631E" w:rsidP="00BF5BF8">
            <w:pPr>
              <w:jc w:val="center"/>
              <w:rPr>
                <w:rFonts w:ascii="Mincho" w:cs="Mincho"/>
                <w:sz w:val="18"/>
                <w:szCs w:val="18"/>
              </w:rPr>
            </w:pPr>
          </w:p>
        </w:tc>
        <w:tc>
          <w:tcPr>
            <w:tcW w:w="1900" w:type="dxa"/>
            <w:shd w:val="clear" w:color="auto" w:fill="auto"/>
          </w:tcPr>
          <w:p w14:paraId="0CEDD23D" w14:textId="77777777" w:rsidR="0022631E" w:rsidRPr="006D781C" w:rsidRDefault="0022631E" w:rsidP="00BF5BF8">
            <w:pPr>
              <w:spacing w:line="240" w:lineRule="atLeast"/>
              <w:jc w:val="center"/>
              <w:rPr>
                <w:rFonts w:ascii="Mincho" w:cs="Mincho"/>
                <w:sz w:val="18"/>
                <w:szCs w:val="18"/>
              </w:rPr>
            </w:pPr>
          </w:p>
        </w:tc>
      </w:tr>
      <w:tr w:rsidR="0022631E" w:rsidRPr="006D781C" w14:paraId="606839CB" w14:textId="77777777" w:rsidTr="00BF5BF8">
        <w:trPr>
          <w:trHeight w:val="567"/>
        </w:trPr>
        <w:tc>
          <w:tcPr>
            <w:tcW w:w="658" w:type="dxa"/>
            <w:shd w:val="clear" w:color="auto" w:fill="auto"/>
            <w:vAlign w:val="center"/>
          </w:tcPr>
          <w:p w14:paraId="1BEFB74A" w14:textId="77777777" w:rsidR="0022631E" w:rsidRPr="006D781C" w:rsidRDefault="0022631E" w:rsidP="00BF5BF8">
            <w:pPr>
              <w:jc w:val="center"/>
              <w:rPr>
                <w:rFonts w:ascii="Mincho"/>
                <w:sz w:val="18"/>
              </w:rPr>
            </w:pPr>
          </w:p>
        </w:tc>
        <w:tc>
          <w:tcPr>
            <w:tcW w:w="1650" w:type="dxa"/>
            <w:shd w:val="clear" w:color="auto" w:fill="auto"/>
          </w:tcPr>
          <w:p w14:paraId="56575BE9" w14:textId="77777777" w:rsidR="0022631E" w:rsidRPr="006D781C" w:rsidRDefault="0022631E" w:rsidP="00BF5BF8">
            <w:pPr>
              <w:ind w:left="21"/>
              <w:rPr>
                <w:rFonts w:ascii="Mincho" w:cs="Mincho"/>
                <w:sz w:val="18"/>
                <w:szCs w:val="18"/>
              </w:rPr>
            </w:pPr>
          </w:p>
        </w:tc>
        <w:tc>
          <w:tcPr>
            <w:tcW w:w="1430" w:type="dxa"/>
            <w:shd w:val="clear" w:color="auto" w:fill="auto"/>
          </w:tcPr>
          <w:p w14:paraId="706DE52A" w14:textId="77777777" w:rsidR="0022631E" w:rsidRPr="006D781C" w:rsidRDefault="0022631E" w:rsidP="00BF5BF8">
            <w:pPr>
              <w:rPr>
                <w:rFonts w:ascii="Mincho" w:cs="Mincho"/>
                <w:sz w:val="18"/>
                <w:szCs w:val="18"/>
              </w:rPr>
            </w:pPr>
          </w:p>
        </w:tc>
        <w:tc>
          <w:tcPr>
            <w:tcW w:w="1540" w:type="dxa"/>
            <w:shd w:val="clear" w:color="auto" w:fill="auto"/>
          </w:tcPr>
          <w:p w14:paraId="42FD6F33" w14:textId="77777777" w:rsidR="0022631E" w:rsidRPr="006D781C" w:rsidRDefault="0022631E" w:rsidP="00BF5BF8">
            <w:pPr>
              <w:pStyle w:val="afa"/>
              <w:rPr>
                <w:rFonts w:ascii="Mincho" w:cs="ＭＳ 明朝"/>
                <w:sz w:val="18"/>
                <w:szCs w:val="18"/>
              </w:rPr>
            </w:pPr>
          </w:p>
        </w:tc>
        <w:tc>
          <w:tcPr>
            <w:tcW w:w="2090" w:type="dxa"/>
            <w:shd w:val="clear" w:color="auto" w:fill="auto"/>
          </w:tcPr>
          <w:p w14:paraId="0F9FC395" w14:textId="77777777" w:rsidR="0022631E" w:rsidRPr="006D781C" w:rsidRDefault="0022631E" w:rsidP="00BF5BF8">
            <w:pPr>
              <w:jc w:val="center"/>
              <w:rPr>
                <w:rFonts w:ascii="Mincho" w:cs="Mincho"/>
                <w:sz w:val="18"/>
                <w:szCs w:val="18"/>
              </w:rPr>
            </w:pPr>
          </w:p>
        </w:tc>
        <w:tc>
          <w:tcPr>
            <w:tcW w:w="1900" w:type="dxa"/>
            <w:shd w:val="clear" w:color="auto" w:fill="auto"/>
          </w:tcPr>
          <w:p w14:paraId="7F1EEC9D" w14:textId="77777777" w:rsidR="0022631E" w:rsidRPr="006D781C" w:rsidRDefault="0022631E" w:rsidP="00BF5BF8">
            <w:pPr>
              <w:spacing w:line="240" w:lineRule="atLeast"/>
              <w:jc w:val="center"/>
              <w:rPr>
                <w:rFonts w:ascii="Mincho" w:cs="Mincho"/>
                <w:sz w:val="18"/>
                <w:szCs w:val="18"/>
              </w:rPr>
            </w:pPr>
          </w:p>
        </w:tc>
      </w:tr>
      <w:tr w:rsidR="0022631E" w:rsidRPr="006D781C" w14:paraId="5C1B2840" w14:textId="77777777" w:rsidTr="00BF5BF8">
        <w:trPr>
          <w:trHeight w:val="567"/>
        </w:trPr>
        <w:tc>
          <w:tcPr>
            <w:tcW w:w="658" w:type="dxa"/>
            <w:shd w:val="clear" w:color="auto" w:fill="auto"/>
            <w:vAlign w:val="center"/>
          </w:tcPr>
          <w:p w14:paraId="197E1D34" w14:textId="77777777" w:rsidR="0022631E" w:rsidRPr="006D781C" w:rsidRDefault="0022631E" w:rsidP="00BF5BF8">
            <w:pPr>
              <w:jc w:val="center"/>
              <w:rPr>
                <w:rFonts w:ascii="Mincho"/>
                <w:sz w:val="18"/>
              </w:rPr>
            </w:pPr>
          </w:p>
        </w:tc>
        <w:tc>
          <w:tcPr>
            <w:tcW w:w="1650" w:type="dxa"/>
            <w:shd w:val="clear" w:color="auto" w:fill="auto"/>
          </w:tcPr>
          <w:p w14:paraId="1633226B" w14:textId="77777777" w:rsidR="0022631E" w:rsidRPr="006D781C" w:rsidRDefault="0022631E" w:rsidP="00BF5BF8">
            <w:pPr>
              <w:ind w:left="21"/>
              <w:rPr>
                <w:rFonts w:ascii="Mincho" w:cs="Mincho"/>
                <w:sz w:val="18"/>
                <w:szCs w:val="18"/>
              </w:rPr>
            </w:pPr>
          </w:p>
        </w:tc>
        <w:tc>
          <w:tcPr>
            <w:tcW w:w="1430" w:type="dxa"/>
            <w:shd w:val="clear" w:color="auto" w:fill="auto"/>
          </w:tcPr>
          <w:p w14:paraId="42BC2422" w14:textId="77777777" w:rsidR="0022631E" w:rsidRPr="006D781C" w:rsidRDefault="0022631E" w:rsidP="00BF5BF8">
            <w:pPr>
              <w:rPr>
                <w:rFonts w:ascii="Mincho" w:cs="Mincho"/>
                <w:sz w:val="18"/>
                <w:szCs w:val="18"/>
              </w:rPr>
            </w:pPr>
          </w:p>
        </w:tc>
        <w:tc>
          <w:tcPr>
            <w:tcW w:w="1540" w:type="dxa"/>
            <w:shd w:val="clear" w:color="auto" w:fill="auto"/>
          </w:tcPr>
          <w:p w14:paraId="46C30E35" w14:textId="77777777" w:rsidR="0022631E" w:rsidRPr="006D781C" w:rsidRDefault="0022631E" w:rsidP="00BF5BF8">
            <w:pPr>
              <w:pStyle w:val="afa"/>
              <w:rPr>
                <w:rFonts w:ascii="Mincho" w:cs="ＭＳ 明朝"/>
                <w:sz w:val="18"/>
                <w:szCs w:val="18"/>
              </w:rPr>
            </w:pPr>
          </w:p>
        </w:tc>
        <w:tc>
          <w:tcPr>
            <w:tcW w:w="2090" w:type="dxa"/>
            <w:shd w:val="clear" w:color="auto" w:fill="auto"/>
          </w:tcPr>
          <w:p w14:paraId="4404E9A3" w14:textId="77777777" w:rsidR="0022631E" w:rsidRPr="006D781C" w:rsidRDefault="0022631E" w:rsidP="00BF5BF8">
            <w:pPr>
              <w:jc w:val="center"/>
              <w:rPr>
                <w:rFonts w:ascii="Mincho" w:cs="Mincho"/>
                <w:sz w:val="18"/>
                <w:szCs w:val="18"/>
              </w:rPr>
            </w:pPr>
          </w:p>
        </w:tc>
        <w:tc>
          <w:tcPr>
            <w:tcW w:w="1900" w:type="dxa"/>
            <w:shd w:val="clear" w:color="auto" w:fill="auto"/>
          </w:tcPr>
          <w:p w14:paraId="0B83D8A7" w14:textId="77777777" w:rsidR="0022631E" w:rsidRPr="006D781C" w:rsidRDefault="0022631E" w:rsidP="00BF5BF8">
            <w:pPr>
              <w:spacing w:line="240" w:lineRule="atLeast"/>
              <w:jc w:val="center"/>
              <w:rPr>
                <w:rFonts w:ascii="Mincho" w:cs="Mincho"/>
                <w:sz w:val="18"/>
                <w:szCs w:val="18"/>
              </w:rPr>
            </w:pPr>
          </w:p>
        </w:tc>
      </w:tr>
      <w:tr w:rsidR="0022631E" w:rsidRPr="006D781C" w14:paraId="0024D4DE" w14:textId="77777777" w:rsidTr="00BF5BF8">
        <w:trPr>
          <w:trHeight w:val="567"/>
        </w:trPr>
        <w:tc>
          <w:tcPr>
            <w:tcW w:w="658" w:type="dxa"/>
            <w:shd w:val="clear" w:color="auto" w:fill="auto"/>
            <w:vAlign w:val="center"/>
          </w:tcPr>
          <w:p w14:paraId="18E41830" w14:textId="77777777" w:rsidR="0022631E" w:rsidRPr="006D781C" w:rsidRDefault="0022631E" w:rsidP="00BF5BF8">
            <w:pPr>
              <w:jc w:val="center"/>
              <w:rPr>
                <w:rFonts w:ascii="Mincho"/>
                <w:sz w:val="18"/>
              </w:rPr>
            </w:pPr>
          </w:p>
        </w:tc>
        <w:tc>
          <w:tcPr>
            <w:tcW w:w="1650" w:type="dxa"/>
            <w:shd w:val="clear" w:color="auto" w:fill="auto"/>
          </w:tcPr>
          <w:p w14:paraId="0180A35C" w14:textId="77777777" w:rsidR="0022631E" w:rsidRPr="006D781C" w:rsidRDefault="0022631E" w:rsidP="00BF5BF8">
            <w:pPr>
              <w:ind w:left="21"/>
              <w:rPr>
                <w:rFonts w:ascii="Mincho" w:cs="Mincho"/>
                <w:sz w:val="18"/>
                <w:szCs w:val="18"/>
              </w:rPr>
            </w:pPr>
          </w:p>
        </w:tc>
        <w:tc>
          <w:tcPr>
            <w:tcW w:w="1430" w:type="dxa"/>
            <w:shd w:val="clear" w:color="auto" w:fill="auto"/>
          </w:tcPr>
          <w:p w14:paraId="3F07C38F" w14:textId="77777777" w:rsidR="0022631E" w:rsidRPr="006D781C" w:rsidRDefault="0022631E" w:rsidP="00BF5BF8">
            <w:pPr>
              <w:rPr>
                <w:rFonts w:ascii="Mincho" w:cs="Mincho"/>
                <w:sz w:val="18"/>
                <w:szCs w:val="18"/>
              </w:rPr>
            </w:pPr>
          </w:p>
        </w:tc>
        <w:tc>
          <w:tcPr>
            <w:tcW w:w="1540" w:type="dxa"/>
            <w:shd w:val="clear" w:color="auto" w:fill="auto"/>
          </w:tcPr>
          <w:p w14:paraId="27E61533" w14:textId="77777777" w:rsidR="0022631E" w:rsidRPr="006D781C" w:rsidRDefault="0022631E" w:rsidP="00BF5BF8">
            <w:pPr>
              <w:pStyle w:val="afa"/>
              <w:rPr>
                <w:rFonts w:ascii="Mincho" w:cs="ＭＳ 明朝"/>
                <w:sz w:val="18"/>
                <w:szCs w:val="18"/>
              </w:rPr>
            </w:pPr>
          </w:p>
        </w:tc>
        <w:tc>
          <w:tcPr>
            <w:tcW w:w="2090" w:type="dxa"/>
            <w:shd w:val="clear" w:color="auto" w:fill="auto"/>
          </w:tcPr>
          <w:p w14:paraId="40C81913" w14:textId="77777777" w:rsidR="0022631E" w:rsidRPr="006D781C" w:rsidRDefault="0022631E" w:rsidP="00BF5BF8">
            <w:pPr>
              <w:jc w:val="center"/>
              <w:rPr>
                <w:rFonts w:ascii="Mincho" w:cs="Mincho"/>
                <w:sz w:val="18"/>
                <w:szCs w:val="18"/>
              </w:rPr>
            </w:pPr>
          </w:p>
        </w:tc>
        <w:tc>
          <w:tcPr>
            <w:tcW w:w="1900" w:type="dxa"/>
            <w:shd w:val="clear" w:color="auto" w:fill="auto"/>
          </w:tcPr>
          <w:p w14:paraId="5776B5AF" w14:textId="77777777" w:rsidR="0022631E" w:rsidRPr="006D781C" w:rsidRDefault="0022631E" w:rsidP="00BF5BF8">
            <w:pPr>
              <w:spacing w:line="240" w:lineRule="atLeast"/>
              <w:jc w:val="center"/>
              <w:rPr>
                <w:rFonts w:ascii="Mincho" w:cs="Mincho"/>
                <w:sz w:val="18"/>
                <w:szCs w:val="18"/>
              </w:rPr>
            </w:pPr>
          </w:p>
        </w:tc>
      </w:tr>
    </w:tbl>
    <w:p w14:paraId="2006F768" w14:textId="77777777" w:rsidR="0022631E" w:rsidRPr="006D781C" w:rsidRDefault="0022631E" w:rsidP="0022631E">
      <w:pPr>
        <w:pStyle w:val="afc"/>
        <w:jc w:val="both"/>
      </w:pPr>
      <w:r w:rsidRPr="006D781C">
        <w:br w:type="page"/>
      </w:r>
    </w:p>
    <w:p w14:paraId="464E1172" w14:textId="457B85FC" w:rsidR="0022631E" w:rsidRPr="006D781C" w:rsidRDefault="0022631E" w:rsidP="0022631E">
      <w:pPr>
        <w:pStyle w:val="afc"/>
      </w:pPr>
      <w:r w:rsidRPr="006D781C">
        <w:rPr>
          <w:rFonts w:hint="eastAsia"/>
        </w:rPr>
        <w:lastRenderedPageBreak/>
        <w:t>（</w:t>
      </w:r>
      <w:r w:rsidR="00E01191" w:rsidRPr="00DF4770">
        <w:rPr>
          <w:rFonts w:hint="eastAsia"/>
        </w:rPr>
        <w:t>様式Ⅲ</w:t>
      </w:r>
      <w:r w:rsidR="00324016">
        <w:rPr>
          <w:rFonts w:hint="eastAsia"/>
        </w:rPr>
        <w:t>－２－２</w:t>
      </w:r>
      <w:r w:rsidR="00E01191">
        <w:rPr>
          <w:rFonts w:hint="eastAsia"/>
        </w:rPr>
        <w:t>⑤</w:t>
      </w:r>
      <w:r w:rsidRPr="006D781C">
        <w:rPr>
          <w:rFonts w:hint="eastAsia"/>
        </w:rPr>
        <w:t>）</w:t>
      </w:r>
    </w:p>
    <w:tbl>
      <w:tblPr>
        <w:tblStyle w:val="ab"/>
        <w:tblW w:w="0" w:type="auto"/>
        <w:tblLook w:val="04A0" w:firstRow="1" w:lastRow="0" w:firstColumn="1" w:lastColumn="0" w:noHBand="0" w:noVBand="1"/>
      </w:tblPr>
      <w:tblGrid>
        <w:gridCol w:w="658"/>
        <w:gridCol w:w="1417"/>
        <w:gridCol w:w="1474"/>
        <w:gridCol w:w="1839"/>
        <w:gridCol w:w="1870"/>
        <w:gridCol w:w="2010"/>
      </w:tblGrid>
      <w:tr w:rsidR="0022631E" w:rsidRPr="006D781C" w14:paraId="6C09529E" w14:textId="77777777" w:rsidTr="00E126E2">
        <w:trPr>
          <w:trHeight w:val="567"/>
        </w:trPr>
        <w:tc>
          <w:tcPr>
            <w:tcW w:w="9268" w:type="dxa"/>
            <w:gridSpan w:val="6"/>
            <w:shd w:val="clear" w:color="auto" w:fill="EAF1DD" w:themeFill="accent3" w:themeFillTint="33"/>
            <w:vAlign w:val="center"/>
          </w:tcPr>
          <w:p w14:paraId="3C002146" w14:textId="796C43F8" w:rsidR="0022631E" w:rsidRPr="006D781C" w:rsidRDefault="00E01191" w:rsidP="00BF5BF8">
            <w:r w:rsidRPr="00E01191">
              <w:rPr>
                <w:rFonts w:hint="eastAsia"/>
              </w:rPr>
              <w:t>様式Ⅲ</w:t>
            </w:r>
            <w:r w:rsidR="00324016">
              <w:rPr>
                <w:rFonts w:hint="eastAsia"/>
              </w:rPr>
              <w:t>－２－２</w:t>
            </w:r>
            <w:r>
              <w:rPr>
                <w:rFonts w:hint="eastAsia"/>
              </w:rPr>
              <w:t>⑤</w:t>
            </w:r>
            <w:r w:rsidR="0022631E" w:rsidRPr="00EE1C30">
              <w:rPr>
                <w:rFonts w:hint="eastAsia"/>
              </w:rPr>
              <w:t xml:space="preserve">　主要設備リスト</w:t>
            </w:r>
            <w:r w:rsidR="002F4430">
              <w:rPr>
                <w:rFonts w:hint="eastAsia"/>
              </w:rPr>
              <w:t>（</w:t>
            </w:r>
            <w:r w:rsidR="002F4430" w:rsidRPr="00EE1C30">
              <w:rPr>
                <w:rFonts w:hint="eastAsia"/>
              </w:rPr>
              <w:t>中央監視制御設備</w:t>
            </w:r>
            <w:r w:rsidR="002F4430">
              <w:rPr>
                <w:rFonts w:hint="eastAsia"/>
              </w:rPr>
              <w:t>）</w:t>
            </w:r>
            <w:r w:rsidR="0022631E" w:rsidRPr="00EE1C30">
              <w:rPr>
                <w:rFonts w:hint="eastAsia"/>
              </w:rPr>
              <w:t xml:space="preserve">　　　　　　　　　　【制限なし】</w:t>
            </w:r>
          </w:p>
        </w:tc>
      </w:tr>
      <w:tr w:rsidR="0022631E" w:rsidRPr="006D781C" w14:paraId="53DC85C2" w14:textId="77777777" w:rsidTr="00BF5BF8">
        <w:trPr>
          <w:trHeight w:val="484"/>
        </w:trPr>
        <w:tc>
          <w:tcPr>
            <w:tcW w:w="658" w:type="dxa"/>
            <w:shd w:val="clear" w:color="auto" w:fill="auto"/>
            <w:vAlign w:val="center"/>
          </w:tcPr>
          <w:p w14:paraId="3CB36F95" w14:textId="77777777" w:rsidR="0022631E" w:rsidRPr="006D781C" w:rsidRDefault="0022631E" w:rsidP="00BF5BF8">
            <w:pPr>
              <w:jc w:val="center"/>
              <w:rPr>
                <w:rFonts w:ascii="Mincho"/>
                <w:sz w:val="18"/>
              </w:rPr>
            </w:pPr>
            <w:r w:rsidRPr="006D781C">
              <w:rPr>
                <w:rFonts w:ascii="Mincho" w:hint="eastAsia"/>
                <w:sz w:val="18"/>
              </w:rPr>
              <w:t>番号</w:t>
            </w:r>
          </w:p>
        </w:tc>
        <w:tc>
          <w:tcPr>
            <w:tcW w:w="1417" w:type="dxa"/>
            <w:shd w:val="clear" w:color="auto" w:fill="auto"/>
            <w:vAlign w:val="center"/>
          </w:tcPr>
          <w:p w14:paraId="4ACC8E74" w14:textId="77777777" w:rsidR="0022631E" w:rsidRPr="006D781C" w:rsidRDefault="0022631E" w:rsidP="00BF5BF8">
            <w:pPr>
              <w:jc w:val="center"/>
              <w:rPr>
                <w:rFonts w:ascii="Mincho"/>
                <w:sz w:val="18"/>
              </w:rPr>
            </w:pPr>
            <w:r w:rsidRPr="006D781C">
              <w:rPr>
                <w:rFonts w:ascii="Mincho" w:hint="eastAsia"/>
                <w:sz w:val="18"/>
              </w:rPr>
              <w:t>機</w:t>
            </w:r>
            <w:r w:rsidRPr="006D781C">
              <w:rPr>
                <w:rFonts w:ascii="Mincho"/>
                <w:sz w:val="18"/>
              </w:rPr>
              <w:t xml:space="preserve"> </w:t>
            </w:r>
            <w:r w:rsidRPr="006D781C">
              <w:rPr>
                <w:rFonts w:ascii="Mincho" w:hint="eastAsia"/>
                <w:sz w:val="18"/>
              </w:rPr>
              <w:t>器</w:t>
            </w:r>
            <w:r w:rsidRPr="006D781C">
              <w:rPr>
                <w:rFonts w:ascii="Mincho"/>
                <w:sz w:val="18"/>
              </w:rPr>
              <w:t xml:space="preserve"> </w:t>
            </w:r>
            <w:r w:rsidRPr="006D781C">
              <w:rPr>
                <w:rFonts w:ascii="Mincho" w:hint="eastAsia"/>
                <w:sz w:val="18"/>
              </w:rPr>
              <w:t>名</w:t>
            </w:r>
            <w:r w:rsidRPr="006D781C">
              <w:rPr>
                <w:rFonts w:ascii="Mincho"/>
                <w:sz w:val="18"/>
              </w:rPr>
              <w:t xml:space="preserve"> </w:t>
            </w:r>
            <w:r w:rsidRPr="006D781C">
              <w:rPr>
                <w:rFonts w:ascii="Mincho" w:hint="eastAsia"/>
                <w:sz w:val="18"/>
              </w:rPr>
              <w:t>称</w:t>
            </w:r>
          </w:p>
        </w:tc>
        <w:tc>
          <w:tcPr>
            <w:tcW w:w="1474" w:type="dxa"/>
            <w:shd w:val="clear" w:color="auto" w:fill="auto"/>
            <w:vAlign w:val="center"/>
          </w:tcPr>
          <w:p w14:paraId="2481E47D" w14:textId="77777777" w:rsidR="0022631E" w:rsidRPr="006D781C" w:rsidRDefault="0022631E" w:rsidP="00BF5BF8">
            <w:pPr>
              <w:jc w:val="center"/>
              <w:rPr>
                <w:rFonts w:ascii="Mincho"/>
                <w:sz w:val="18"/>
              </w:rPr>
            </w:pPr>
            <w:r w:rsidRPr="006D781C">
              <w:rPr>
                <w:rFonts w:ascii="Mincho" w:hint="eastAsia"/>
                <w:sz w:val="18"/>
              </w:rPr>
              <w:t>監視方式</w:t>
            </w:r>
          </w:p>
        </w:tc>
        <w:tc>
          <w:tcPr>
            <w:tcW w:w="1839" w:type="dxa"/>
            <w:shd w:val="clear" w:color="auto" w:fill="auto"/>
            <w:vAlign w:val="center"/>
          </w:tcPr>
          <w:p w14:paraId="26275BEA" w14:textId="77777777" w:rsidR="0022631E" w:rsidRPr="006D781C" w:rsidRDefault="0022631E" w:rsidP="00BF5BF8">
            <w:pPr>
              <w:jc w:val="center"/>
              <w:rPr>
                <w:rFonts w:ascii="Mincho"/>
                <w:sz w:val="18"/>
              </w:rPr>
            </w:pPr>
            <w:r w:rsidRPr="006D781C">
              <w:rPr>
                <w:rFonts w:ascii="Mincho" w:hint="eastAsia"/>
                <w:sz w:val="18"/>
              </w:rPr>
              <w:t>入出力点数</w:t>
            </w:r>
          </w:p>
        </w:tc>
        <w:tc>
          <w:tcPr>
            <w:tcW w:w="1870" w:type="dxa"/>
            <w:shd w:val="clear" w:color="auto" w:fill="auto"/>
            <w:vAlign w:val="center"/>
          </w:tcPr>
          <w:p w14:paraId="4EFDE4F1" w14:textId="77777777" w:rsidR="0022631E" w:rsidRPr="006D781C" w:rsidRDefault="0022631E" w:rsidP="00BF5BF8">
            <w:pPr>
              <w:jc w:val="center"/>
              <w:rPr>
                <w:rFonts w:ascii="Mincho"/>
                <w:sz w:val="18"/>
              </w:rPr>
            </w:pPr>
            <w:r w:rsidRPr="006D781C">
              <w:rPr>
                <w:rFonts w:ascii="Mincho" w:hint="eastAsia"/>
                <w:sz w:val="18"/>
              </w:rPr>
              <w:t>速</w:t>
            </w:r>
            <w:r w:rsidRPr="006D781C">
              <w:rPr>
                <w:rFonts w:ascii="Mincho"/>
                <w:sz w:val="18"/>
              </w:rPr>
              <w:t xml:space="preserve">  </w:t>
            </w:r>
            <w:r w:rsidRPr="006D781C">
              <w:rPr>
                <w:rFonts w:ascii="Mincho" w:hint="eastAsia"/>
                <w:sz w:val="18"/>
              </w:rPr>
              <w:t>度</w:t>
            </w:r>
          </w:p>
        </w:tc>
        <w:tc>
          <w:tcPr>
            <w:tcW w:w="2010" w:type="dxa"/>
            <w:shd w:val="clear" w:color="auto" w:fill="auto"/>
            <w:vAlign w:val="center"/>
          </w:tcPr>
          <w:p w14:paraId="7D44CF95" w14:textId="77777777" w:rsidR="0022631E" w:rsidRPr="006D781C" w:rsidRDefault="0022631E" w:rsidP="00BF5BF8">
            <w:pPr>
              <w:jc w:val="center"/>
              <w:rPr>
                <w:rFonts w:ascii="Mincho"/>
                <w:sz w:val="18"/>
              </w:rPr>
            </w:pPr>
            <w:r w:rsidRPr="006D781C">
              <w:rPr>
                <w:rFonts w:ascii="Mincho" w:hint="eastAsia"/>
                <w:sz w:val="18"/>
              </w:rPr>
              <w:t>備</w:t>
            </w:r>
            <w:r w:rsidRPr="006D781C">
              <w:rPr>
                <w:rFonts w:ascii="Mincho"/>
                <w:sz w:val="18"/>
              </w:rPr>
              <w:t xml:space="preserve">  </w:t>
            </w:r>
            <w:r w:rsidRPr="006D781C">
              <w:rPr>
                <w:rFonts w:ascii="Mincho" w:hint="eastAsia"/>
                <w:sz w:val="18"/>
              </w:rPr>
              <w:t>考</w:t>
            </w:r>
          </w:p>
        </w:tc>
      </w:tr>
      <w:tr w:rsidR="0022631E" w:rsidRPr="006D781C" w14:paraId="7246EAEF" w14:textId="77777777" w:rsidTr="00BF5BF8">
        <w:trPr>
          <w:trHeight w:val="567"/>
        </w:trPr>
        <w:tc>
          <w:tcPr>
            <w:tcW w:w="658" w:type="dxa"/>
            <w:shd w:val="clear" w:color="auto" w:fill="auto"/>
            <w:vAlign w:val="center"/>
          </w:tcPr>
          <w:p w14:paraId="4E043C6A" w14:textId="77777777" w:rsidR="0022631E" w:rsidRPr="006D781C" w:rsidRDefault="0022631E" w:rsidP="00BF5BF8">
            <w:pPr>
              <w:spacing w:line="240" w:lineRule="exact"/>
              <w:rPr>
                <w:rFonts w:ascii="Mincho"/>
                <w:sz w:val="18"/>
              </w:rPr>
            </w:pPr>
            <w:r w:rsidRPr="006D781C">
              <w:rPr>
                <w:rFonts w:ascii="Mincho" w:hint="eastAsia"/>
                <w:sz w:val="18"/>
              </w:rPr>
              <w:t>○</w:t>
            </w:r>
          </w:p>
        </w:tc>
        <w:tc>
          <w:tcPr>
            <w:tcW w:w="1417" w:type="dxa"/>
            <w:shd w:val="clear" w:color="auto" w:fill="auto"/>
            <w:vAlign w:val="center"/>
          </w:tcPr>
          <w:p w14:paraId="138E9FA7" w14:textId="77777777" w:rsidR="0022631E" w:rsidRPr="006D781C" w:rsidRDefault="0022631E" w:rsidP="00BF5BF8">
            <w:pPr>
              <w:spacing w:line="240" w:lineRule="exact"/>
              <w:jc w:val="center"/>
              <w:rPr>
                <w:rFonts w:ascii="Mincho"/>
                <w:sz w:val="18"/>
              </w:rPr>
            </w:pPr>
            <w:r w:rsidRPr="006D781C">
              <w:rPr>
                <w:rFonts w:ascii="Mincho" w:hint="eastAsia"/>
                <w:sz w:val="18"/>
              </w:rPr>
              <w:t>例：監視制御装置</w:t>
            </w:r>
            <w:r w:rsidRPr="006D781C">
              <w:rPr>
                <w:rFonts w:ascii="Mincho"/>
                <w:sz w:val="18"/>
              </w:rPr>
              <w:t xml:space="preserve"> </w:t>
            </w:r>
            <w:r w:rsidRPr="006D781C">
              <w:rPr>
                <w:rFonts w:ascii="Mincho" w:hint="eastAsia"/>
                <w:sz w:val="18"/>
              </w:rPr>
              <w:t>○台</w:t>
            </w:r>
          </w:p>
        </w:tc>
        <w:tc>
          <w:tcPr>
            <w:tcW w:w="1474" w:type="dxa"/>
            <w:shd w:val="clear" w:color="auto" w:fill="auto"/>
            <w:vAlign w:val="center"/>
          </w:tcPr>
          <w:p w14:paraId="618F87C8" w14:textId="77777777" w:rsidR="0022631E" w:rsidRPr="006D781C" w:rsidRDefault="0022631E" w:rsidP="00BF5BF8">
            <w:pPr>
              <w:spacing w:line="240" w:lineRule="exact"/>
              <w:rPr>
                <w:rFonts w:ascii="Mincho"/>
                <w:sz w:val="18"/>
              </w:rPr>
            </w:pPr>
            <w:r w:rsidRPr="006D781C">
              <w:rPr>
                <w:rFonts w:ascii="Mincho" w:hint="eastAsia"/>
                <w:sz w:val="18"/>
              </w:rPr>
              <w:t>ＣＲＴ方式</w:t>
            </w:r>
          </w:p>
          <w:p w14:paraId="5A58F3BF" w14:textId="77777777" w:rsidR="0022631E" w:rsidRPr="006D781C" w:rsidRDefault="0022631E" w:rsidP="00BF5BF8">
            <w:pPr>
              <w:spacing w:line="240" w:lineRule="exact"/>
              <w:rPr>
                <w:rFonts w:ascii="Mincho"/>
                <w:sz w:val="18"/>
              </w:rPr>
            </w:pPr>
            <w:r w:rsidRPr="006D781C">
              <w:rPr>
                <w:rFonts w:ascii="Mincho" w:hint="eastAsia"/>
                <w:sz w:val="18"/>
              </w:rPr>
              <w:t>（液晶パネル）</w:t>
            </w:r>
          </w:p>
        </w:tc>
        <w:tc>
          <w:tcPr>
            <w:tcW w:w="1839" w:type="dxa"/>
            <w:shd w:val="clear" w:color="auto" w:fill="auto"/>
            <w:vAlign w:val="center"/>
          </w:tcPr>
          <w:p w14:paraId="218BDC67" w14:textId="77777777" w:rsidR="0022631E" w:rsidRPr="006D781C" w:rsidRDefault="0022631E" w:rsidP="00BF5BF8">
            <w:pPr>
              <w:spacing w:line="0" w:lineRule="atLeast"/>
              <w:rPr>
                <w:sz w:val="18"/>
                <w:szCs w:val="18"/>
              </w:rPr>
            </w:pPr>
            <w:r w:rsidRPr="006D781C">
              <w:rPr>
                <w:rFonts w:hint="eastAsia"/>
                <w:sz w:val="18"/>
                <w:szCs w:val="18"/>
              </w:rPr>
              <w:t>最大ＡＩＯ　○点</w:t>
            </w:r>
          </w:p>
          <w:p w14:paraId="0D93121E" w14:textId="77777777" w:rsidR="0022631E" w:rsidRPr="006D781C" w:rsidRDefault="0022631E" w:rsidP="00BF5BF8">
            <w:pPr>
              <w:spacing w:line="0" w:lineRule="atLeast"/>
              <w:rPr>
                <w:sz w:val="18"/>
                <w:szCs w:val="18"/>
              </w:rPr>
            </w:pPr>
            <w:r w:rsidRPr="006D781C">
              <w:rPr>
                <w:rFonts w:hint="eastAsia"/>
                <w:sz w:val="18"/>
                <w:szCs w:val="18"/>
              </w:rPr>
              <w:t>最大ＤＩＯ　○点</w:t>
            </w:r>
          </w:p>
          <w:p w14:paraId="5E2AD34D" w14:textId="77777777" w:rsidR="0022631E" w:rsidRPr="006D781C" w:rsidRDefault="0022631E" w:rsidP="00BF5BF8">
            <w:pPr>
              <w:spacing w:line="0" w:lineRule="atLeast"/>
            </w:pPr>
            <w:r w:rsidRPr="006D781C">
              <w:rPr>
                <w:rFonts w:hint="eastAsia"/>
                <w:sz w:val="18"/>
                <w:szCs w:val="18"/>
              </w:rPr>
              <w:t>最大ＰＩＯ</w:t>
            </w:r>
            <w:r w:rsidRPr="006D781C">
              <w:rPr>
                <w:sz w:val="18"/>
                <w:szCs w:val="18"/>
              </w:rPr>
              <w:t xml:space="preserve"> </w:t>
            </w:r>
            <w:r w:rsidRPr="006D781C">
              <w:rPr>
                <w:rFonts w:hint="eastAsia"/>
                <w:sz w:val="18"/>
                <w:szCs w:val="18"/>
              </w:rPr>
              <w:t xml:space="preserve"> ○点</w:t>
            </w:r>
          </w:p>
        </w:tc>
        <w:tc>
          <w:tcPr>
            <w:tcW w:w="1870" w:type="dxa"/>
            <w:shd w:val="clear" w:color="auto" w:fill="auto"/>
          </w:tcPr>
          <w:p w14:paraId="2BF918FA" w14:textId="77777777" w:rsidR="0022631E" w:rsidRPr="006D781C" w:rsidRDefault="0022631E" w:rsidP="00BF5BF8">
            <w:pPr>
              <w:pStyle w:val="afa"/>
              <w:spacing w:line="240" w:lineRule="exact"/>
              <w:rPr>
                <w:rFonts w:ascii="Mincho"/>
                <w:sz w:val="18"/>
              </w:rPr>
            </w:pPr>
            <w:r w:rsidRPr="006D781C">
              <w:rPr>
                <w:rFonts w:ascii="Mincho" w:hint="eastAsia"/>
                <w:sz w:val="18"/>
              </w:rPr>
              <w:t>ＬＡＮ</w:t>
            </w:r>
          </w:p>
          <w:p w14:paraId="0E3FE6CC" w14:textId="77777777" w:rsidR="0022631E" w:rsidRPr="006D781C" w:rsidRDefault="0022631E" w:rsidP="00BF5BF8">
            <w:pPr>
              <w:pStyle w:val="afa"/>
              <w:spacing w:line="240" w:lineRule="exact"/>
              <w:rPr>
                <w:rFonts w:ascii="Mincho"/>
                <w:sz w:val="18"/>
              </w:rPr>
            </w:pPr>
            <w:r w:rsidRPr="006D781C">
              <w:rPr>
                <w:rFonts w:ascii="Mincho" w:hint="eastAsia"/>
                <w:sz w:val="18"/>
              </w:rPr>
              <w:t>○</w:t>
            </w:r>
          </w:p>
          <w:p w14:paraId="4485C786" w14:textId="77777777" w:rsidR="0022631E" w:rsidRPr="006D781C" w:rsidRDefault="0022631E" w:rsidP="00BF5BF8">
            <w:pPr>
              <w:pStyle w:val="afa"/>
              <w:spacing w:line="240" w:lineRule="exact"/>
              <w:rPr>
                <w:rFonts w:ascii="Mincho"/>
                <w:sz w:val="18"/>
              </w:rPr>
            </w:pPr>
            <w:r w:rsidRPr="006D781C">
              <w:rPr>
                <w:rFonts w:ascii="Mincho" w:hint="eastAsia"/>
                <w:sz w:val="18"/>
              </w:rPr>
              <w:t>Ｍｂ／Ｓ</w:t>
            </w:r>
          </w:p>
        </w:tc>
        <w:tc>
          <w:tcPr>
            <w:tcW w:w="2010" w:type="dxa"/>
            <w:shd w:val="clear" w:color="auto" w:fill="auto"/>
          </w:tcPr>
          <w:p w14:paraId="5B4427FC" w14:textId="77777777" w:rsidR="0022631E" w:rsidRPr="006D781C" w:rsidRDefault="0022631E" w:rsidP="00BF5BF8">
            <w:pPr>
              <w:spacing w:line="240" w:lineRule="exact"/>
              <w:rPr>
                <w:rFonts w:ascii="Mincho"/>
                <w:sz w:val="18"/>
              </w:rPr>
            </w:pPr>
            <w:r w:rsidRPr="006D781C">
              <w:rPr>
                <w:rFonts w:ascii="Mincho" w:hint="eastAsia"/>
                <w:sz w:val="18"/>
              </w:rPr>
              <w:t>記憶装置</w:t>
            </w:r>
          </w:p>
          <w:p w14:paraId="60BED340" w14:textId="77777777" w:rsidR="0022631E" w:rsidRPr="006D781C" w:rsidRDefault="0022631E" w:rsidP="00BF5BF8">
            <w:pPr>
              <w:spacing w:line="240" w:lineRule="exact"/>
              <w:rPr>
                <w:rFonts w:ascii="Mincho"/>
                <w:sz w:val="18"/>
              </w:rPr>
            </w:pPr>
            <w:r w:rsidRPr="006D781C">
              <w:rPr>
                <w:rFonts w:ascii="Mincho" w:hint="eastAsia"/>
                <w:sz w:val="18"/>
              </w:rPr>
              <w:t>日報○日</w:t>
            </w:r>
          </w:p>
          <w:p w14:paraId="13BB1CE3" w14:textId="77777777" w:rsidR="0022631E" w:rsidRPr="006D781C" w:rsidRDefault="0022631E" w:rsidP="00BF5BF8">
            <w:pPr>
              <w:spacing w:line="240" w:lineRule="exact"/>
              <w:rPr>
                <w:rFonts w:ascii="Mincho"/>
                <w:sz w:val="18"/>
              </w:rPr>
            </w:pPr>
            <w:r w:rsidRPr="006D781C">
              <w:rPr>
                <w:rFonts w:ascii="Mincho" w:hint="eastAsia"/>
                <w:sz w:val="18"/>
              </w:rPr>
              <w:t>月報○か月</w:t>
            </w:r>
          </w:p>
          <w:p w14:paraId="0C4FF3C1" w14:textId="77777777" w:rsidR="0022631E" w:rsidRPr="006D781C" w:rsidRDefault="0022631E" w:rsidP="00BF5BF8">
            <w:pPr>
              <w:spacing w:line="240" w:lineRule="exact"/>
              <w:rPr>
                <w:rFonts w:ascii="Mincho"/>
                <w:sz w:val="18"/>
              </w:rPr>
            </w:pPr>
            <w:r w:rsidRPr="006D781C">
              <w:rPr>
                <w:rFonts w:ascii="Mincho" w:hint="eastAsia"/>
                <w:sz w:val="18"/>
              </w:rPr>
              <w:t>年報○年</w:t>
            </w:r>
          </w:p>
        </w:tc>
      </w:tr>
      <w:tr w:rsidR="0022631E" w:rsidRPr="006D781C" w14:paraId="16F6DE56" w14:textId="77777777" w:rsidTr="00BF5BF8">
        <w:trPr>
          <w:trHeight w:val="567"/>
        </w:trPr>
        <w:tc>
          <w:tcPr>
            <w:tcW w:w="658" w:type="dxa"/>
            <w:shd w:val="clear" w:color="auto" w:fill="auto"/>
            <w:vAlign w:val="center"/>
          </w:tcPr>
          <w:p w14:paraId="25AFB907"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615A1217"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5774E04F"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39CE1C61" w14:textId="77777777" w:rsidR="0022631E" w:rsidRPr="006D781C" w:rsidRDefault="0022631E" w:rsidP="00BF5BF8">
            <w:pPr>
              <w:spacing w:line="0" w:lineRule="atLeast"/>
              <w:rPr>
                <w:sz w:val="18"/>
                <w:szCs w:val="18"/>
              </w:rPr>
            </w:pPr>
          </w:p>
        </w:tc>
        <w:tc>
          <w:tcPr>
            <w:tcW w:w="1870" w:type="dxa"/>
            <w:shd w:val="clear" w:color="auto" w:fill="auto"/>
          </w:tcPr>
          <w:p w14:paraId="33237B5F"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7340C5F3" w14:textId="77777777" w:rsidR="0022631E" w:rsidRPr="006D781C" w:rsidRDefault="0022631E" w:rsidP="00BF5BF8">
            <w:pPr>
              <w:spacing w:line="240" w:lineRule="exact"/>
              <w:rPr>
                <w:rFonts w:ascii="Mincho"/>
                <w:sz w:val="18"/>
              </w:rPr>
            </w:pPr>
          </w:p>
        </w:tc>
      </w:tr>
      <w:tr w:rsidR="0022631E" w:rsidRPr="006D781C" w14:paraId="4BA580B8" w14:textId="77777777" w:rsidTr="00BF5BF8">
        <w:trPr>
          <w:trHeight w:val="567"/>
        </w:trPr>
        <w:tc>
          <w:tcPr>
            <w:tcW w:w="658" w:type="dxa"/>
            <w:shd w:val="clear" w:color="auto" w:fill="auto"/>
            <w:vAlign w:val="center"/>
          </w:tcPr>
          <w:p w14:paraId="17BC41D1"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2C35A7B9"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217031E9"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683778FB" w14:textId="77777777" w:rsidR="0022631E" w:rsidRPr="006D781C" w:rsidRDefault="0022631E" w:rsidP="00BF5BF8">
            <w:pPr>
              <w:spacing w:line="0" w:lineRule="atLeast"/>
              <w:rPr>
                <w:sz w:val="18"/>
                <w:szCs w:val="18"/>
              </w:rPr>
            </w:pPr>
          </w:p>
        </w:tc>
        <w:tc>
          <w:tcPr>
            <w:tcW w:w="1870" w:type="dxa"/>
            <w:shd w:val="clear" w:color="auto" w:fill="auto"/>
          </w:tcPr>
          <w:p w14:paraId="33291E02"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4B7110FC" w14:textId="77777777" w:rsidR="0022631E" w:rsidRPr="006D781C" w:rsidRDefault="0022631E" w:rsidP="00BF5BF8">
            <w:pPr>
              <w:spacing w:line="240" w:lineRule="exact"/>
              <w:rPr>
                <w:rFonts w:ascii="Mincho"/>
                <w:sz w:val="18"/>
              </w:rPr>
            </w:pPr>
          </w:p>
        </w:tc>
      </w:tr>
      <w:tr w:rsidR="0022631E" w:rsidRPr="006D781C" w14:paraId="4D8FF9B0" w14:textId="77777777" w:rsidTr="00BF5BF8">
        <w:trPr>
          <w:trHeight w:val="567"/>
        </w:trPr>
        <w:tc>
          <w:tcPr>
            <w:tcW w:w="658" w:type="dxa"/>
            <w:shd w:val="clear" w:color="auto" w:fill="auto"/>
            <w:vAlign w:val="center"/>
          </w:tcPr>
          <w:p w14:paraId="2747DF46"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0B4D3E66"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2D5F8AD9"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455E7EB9" w14:textId="77777777" w:rsidR="0022631E" w:rsidRPr="006D781C" w:rsidRDefault="0022631E" w:rsidP="00BF5BF8">
            <w:pPr>
              <w:spacing w:line="0" w:lineRule="atLeast"/>
              <w:rPr>
                <w:sz w:val="18"/>
                <w:szCs w:val="18"/>
              </w:rPr>
            </w:pPr>
          </w:p>
        </w:tc>
        <w:tc>
          <w:tcPr>
            <w:tcW w:w="1870" w:type="dxa"/>
            <w:shd w:val="clear" w:color="auto" w:fill="auto"/>
          </w:tcPr>
          <w:p w14:paraId="55305B85"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3B33CEC4" w14:textId="77777777" w:rsidR="0022631E" w:rsidRPr="006D781C" w:rsidRDefault="0022631E" w:rsidP="00BF5BF8">
            <w:pPr>
              <w:spacing w:line="240" w:lineRule="exact"/>
              <w:rPr>
                <w:rFonts w:ascii="Mincho"/>
                <w:sz w:val="18"/>
              </w:rPr>
            </w:pPr>
          </w:p>
        </w:tc>
      </w:tr>
      <w:tr w:rsidR="0022631E" w:rsidRPr="006D781C" w14:paraId="63752B18" w14:textId="77777777" w:rsidTr="00BF5BF8">
        <w:trPr>
          <w:trHeight w:val="567"/>
        </w:trPr>
        <w:tc>
          <w:tcPr>
            <w:tcW w:w="658" w:type="dxa"/>
            <w:shd w:val="clear" w:color="auto" w:fill="auto"/>
            <w:vAlign w:val="center"/>
          </w:tcPr>
          <w:p w14:paraId="276AAF87"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42DC98AC"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23D9D507"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76CE3F83" w14:textId="77777777" w:rsidR="0022631E" w:rsidRPr="006D781C" w:rsidRDefault="0022631E" w:rsidP="00BF5BF8">
            <w:pPr>
              <w:spacing w:line="0" w:lineRule="atLeast"/>
              <w:rPr>
                <w:sz w:val="18"/>
                <w:szCs w:val="18"/>
              </w:rPr>
            </w:pPr>
          </w:p>
        </w:tc>
        <w:tc>
          <w:tcPr>
            <w:tcW w:w="1870" w:type="dxa"/>
            <w:shd w:val="clear" w:color="auto" w:fill="auto"/>
          </w:tcPr>
          <w:p w14:paraId="616779DA"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59BA8460" w14:textId="77777777" w:rsidR="0022631E" w:rsidRPr="006D781C" w:rsidRDefault="0022631E" w:rsidP="00BF5BF8">
            <w:pPr>
              <w:spacing w:line="240" w:lineRule="exact"/>
              <w:rPr>
                <w:rFonts w:ascii="Mincho"/>
                <w:sz w:val="18"/>
              </w:rPr>
            </w:pPr>
          </w:p>
        </w:tc>
      </w:tr>
      <w:tr w:rsidR="0022631E" w:rsidRPr="006D781C" w14:paraId="597DFC2F" w14:textId="77777777" w:rsidTr="00BF5BF8">
        <w:trPr>
          <w:trHeight w:val="567"/>
        </w:trPr>
        <w:tc>
          <w:tcPr>
            <w:tcW w:w="658" w:type="dxa"/>
            <w:shd w:val="clear" w:color="auto" w:fill="auto"/>
            <w:vAlign w:val="center"/>
          </w:tcPr>
          <w:p w14:paraId="210317DB"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0EB6E1C3"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18FFA7F8"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22DB9C6D" w14:textId="77777777" w:rsidR="0022631E" w:rsidRPr="006D781C" w:rsidRDefault="0022631E" w:rsidP="00BF5BF8">
            <w:pPr>
              <w:spacing w:line="0" w:lineRule="atLeast"/>
              <w:rPr>
                <w:sz w:val="18"/>
                <w:szCs w:val="18"/>
              </w:rPr>
            </w:pPr>
          </w:p>
        </w:tc>
        <w:tc>
          <w:tcPr>
            <w:tcW w:w="1870" w:type="dxa"/>
            <w:shd w:val="clear" w:color="auto" w:fill="auto"/>
          </w:tcPr>
          <w:p w14:paraId="5E0CD870"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2DD82E89" w14:textId="77777777" w:rsidR="0022631E" w:rsidRPr="006D781C" w:rsidRDefault="0022631E" w:rsidP="00BF5BF8">
            <w:pPr>
              <w:spacing w:line="240" w:lineRule="exact"/>
              <w:rPr>
                <w:rFonts w:ascii="Mincho"/>
                <w:sz w:val="18"/>
              </w:rPr>
            </w:pPr>
          </w:p>
        </w:tc>
      </w:tr>
      <w:tr w:rsidR="0022631E" w:rsidRPr="006D781C" w14:paraId="1428076D" w14:textId="77777777" w:rsidTr="00BF5BF8">
        <w:trPr>
          <w:trHeight w:val="567"/>
        </w:trPr>
        <w:tc>
          <w:tcPr>
            <w:tcW w:w="658" w:type="dxa"/>
            <w:shd w:val="clear" w:color="auto" w:fill="auto"/>
            <w:vAlign w:val="center"/>
          </w:tcPr>
          <w:p w14:paraId="51407CAD"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31FBDE60"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268EE770"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53517001" w14:textId="77777777" w:rsidR="0022631E" w:rsidRPr="006D781C" w:rsidRDefault="0022631E" w:rsidP="00BF5BF8">
            <w:pPr>
              <w:spacing w:line="0" w:lineRule="atLeast"/>
              <w:rPr>
                <w:sz w:val="18"/>
                <w:szCs w:val="18"/>
              </w:rPr>
            </w:pPr>
          </w:p>
        </w:tc>
        <w:tc>
          <w:tcPr>
            <w:tcW w:w="1870" w:type="dxa"/>
            <w:shd w:val="clear" w:color="auto" w:fill="auto"/>
          </w:tcPr>
          <w:p w14:paraId="7642B8AB"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78B35DF2" w14:textId="77777777" w:rsidR="0022631E" w:rsidRPr="006D781C" w:rsidRDefault="0022631E" w:rsidP="00BF5BF8">
            <w:pPr>
              <w:spacing w:line="240" w:lineRule="exact"/>
              <w:rPr>
                <w:rFonts w:ascii="Mincho"/>
                <w:sz w:val="18"/>
              </w:rPr>
            </w:pPr>
          </w:p>
        </w:tc>
      </w:tr>
      <w:tr w:rsidR="0022631E" w:rsidRPr="006D781C" w14:paraId="6CB2ECDD" w14:textId="77777777" w:rsidTr="00BF5BF8">
        <w:trPr>
          <w:trHeight w:val="567"/>
        </w:trPr>
        <w:tc>
          <w:tcPr>
            <w:tcW w:w="658" w:type="dxa"/>
            <w:shd w:val="clear" w:color="auto" w:fill="auto"/>
            <w:vAlign w:val="center"/>
          </w:tcPr>
          <w:p w14:paraId="5EB19379"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5D736F9B"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308D87AB"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409A7659" w14:textId="77777777" w:rsidR="0022631E" w:rsidRPr="006D781C" w:rsidRDefault="0022631E" w:rsidP="00BF5BF8">
            <w:pPr>
              <w:spacing w:line="0" w:lineRule="atLeast"/>
              <w:rPr>
                <w:sz w:val="18"/>
                <w:szCs w:val="18"/>
              </w:rPr>
            </w:pPr>
          </w:p>
        </w:tc>
        <w:tc>
          <w:tcPr>
            <w:tcW w:w="1870" w:type="dxa"/>
            <w:shd w:val="clear" w:color="auto" w:fill="auto"/>
          </w:tcPr>
          <w:p w14:paraId="00BB1C43"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2537E758" w14:textId="77777777" w:rsidR="0022631E" w:rsidRPr="006D781C" w:rsidRDefault="0022631E" w:rsidP="00BF5BF8">
            <w:pPr>
              <w:spacing w:line="240" w:lineRule="exact"/>
              <w:rPr>
                <w:rFonts w:ascii="Mincho"/>
                <w:sz w:val="18"/>
              </w:rPr>
            </w:pPr>
          </w:p>
        </w:tc>
      </w:tr>
      <w:tr w:rsidR="0022631E" w:rsidRPr="006D781C" w14:paraId="6B0B8EC8" w14:textId="77777777" w:rsidTr="00BF5BF8">
        <w:trPr>
          <w:trHeight w:val="567"/>
        </w:trPr>
        <w:tc>
          <w:tcPr>
            <w:tcW w:w="658" w:type="dxa"/>
            <w:shd w:val="clear" w:color="auto" w:fill="auto"/>
            <w:vAlign w:val="center"/>
          </w:tcPr>
          <w:p w14:paraId="2735D415"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5715FA2D"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012B744E"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7B1993A6" w14:textId="77777777" w:rsidR="0022631E" w:rsidRPr="006D781C" w:rsidRDefault="0022631E" w:rsidP="00BF5BF8">
            <w:pPr>
              <w:spacing w:line="0" w:lineRule="atLeast"/>
              <w:rPr>
                <w:sz w:val="18"/>
                <w:szCs w:val="18"/>
              </w:rPr>
            </w:pPr>
          </w:p>
        </w:tc>
        <w:tc>
          <w:tcPr>
            <w:tcW w:w="1870" w:type="dxa"/>
            <w:shd w:val="clear" w:color="auto" w:fill="auto"/>
          </w:tcPr>
          <w:p w14:paraId="1F4233CE"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49CA2573" w14:textId="77777777" w:rsidR="0022631E" w:rsidRPr="006D781C" w:rsidRDefault="0022631E" w:rsidP="00BF5BF8">
            <w:pPr>
              <w:spacing w:line="240" w:lineRule="exact"/>
              <w:rPr>
                <w:rFonts w:ascii="Mincho"/>
                <w:sz w:val="18"/>
              </w:rPr>
            </w:pPr>
          </w:p>
        </w:tc>
      </w:tr>
      <w:tr w:rsidR="0022631E" w:rsidRPr="006D781C" w14:paraId="0B7FDDE5" w14:textId="77777777" w:rsidTr="00BF5BF8">
        <w:trPr>
          <w:trHeight w:val="567"/>
        </w:trPr>
        <w:tc>
          <w:tcPr>
            <w:tcW w:w="658" w:type="dxa"/>
            <w:shd w:val="clear" w:color="auto" w:fill="auto"/>
            <w:vAlign w:val="center"/>
          </w:tcPr>
          <w:p w14:paraId="35717EFA"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5E20FB16"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324D52A9"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5B68E4CD" w14:textId="77777777" w:rsidR="0022631E" w:rsidRPr="006D781C" w:rsidRDefault="0022631E" w:rsidP="00BF5BF8">
            <w:pPr>
              <w:spacing w:line="0" w:lineRule="atLeast"/>
              <w:rPr>
                <w:sz w:val="18"/>
                <w:szCs w:val="18"/>
              </w:rPr>
            </w:pPr>
          </w:p>
        </w:tc>
        <w:tc>
          <w:tcPr>
            <w:tcW w:w="1870" w:type="dxa"/>
            <w:shd w:val="clear" w:color="auto" w:fill="auto"/>
          </w:tcPr>
          <w:p w14:paraId="621E6A48"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43E035E1" w14:textId="77777777" w:rsidR="0022631E" w:rsidRPr="006D781C" w:rsidRDefault="0022631E" w:rsidP="00BF5BF8">
            <w:pPr>
              <w:spacing w:line="240" w:lineRule="exact"/>
              <w:rPr>
                <w:rFonts w:ascii="Mincho"/>
                <w:sz w:val="18"/>
              </w:rPr>
            </w:pPr>
          </w:p>
        </w:tc>
      </w:tr>
      <w:tr w:rsidR="0022631E" w:rsidRPr="006D781C" w14:paraId="01A71EF0" w14:textId="77777777" w:rsidTr="00BF5BF8">
        <w:trPr>
          <w:trHeight w:val="567"/>
        </w:trPr>
        <w:tc>
          <w:tcPr>
            <w:tcW w:w="658" w:type="dxa"/>
            <w:shd w:val="clear" w:color="auto" w:fill="auto"/>
            <w:vAlign w:val="center"/>
          </w:tcPr>
          <w:p w14:paraId="437055E9"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479C9C91"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5E2F471B"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56C7CE3E" w14:textId="77777777" w:rsidR="0022631E" w:rsidRPr="006D781C" w:rsidRDefault="0022631E" w:rsidP="00BF5BF8">
            <w:pPr>
              <w:spacing w:line="0" w:lineRule="atLeast"/>
              <w:rPr>
                <w:sz w:val="18"/>
                <w:szCs w:val="18"/>
              </w:rPr>
            </w:pPr>
          </w:p>
        </w:tc>
        <w:tc>
          <w:tcPr>
            <w:tcW w:w="1870" w:type="dxa"/>
            <w:shd w:val="clear" w:color="auto" w:fill="auto"/>
          </w:tcPr>
          <w:p w14:paraId="4A400EE4"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16883006" w14:textId="77777777" w:rsidR="0022631E" w:rsidRPr="006D781C" w:rsidRDefault="0022631E" w:rsidP="00BF5BF8">
            <w:pPr>
              <w:spacing w:line="240" w:lineRule="exact"/>
              <w:rPr>
                <w:rFonts w:ascii="Mincho"/>
                <w:sz w:val="18"/>
              </w:rPr>
            </w:pPr>
          </w:p>
        </w:tc>
      </w:tr>
      <w:tr w:rsidR="0022631E" w:rsidRPr="006D781C" w14:paraId="5C119517" w14:textId="77777777" w:rsidTr="00BF5BF8">
        <w:trPr>
          <w:trHeight w:val="567"/>
        </w:trPr>
        <w:tc>
          <w:tcPr>
            <w:tcW w:w="658" w:type="dxa"/>
            <w:shd w:val="clear" w:color="auto" w:fill="auto"/>
            <w:vAlign w:val="center"/>
          </w:tcPr>
          <w:p w14:paraId="035A9EFB"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4691A2BB"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5C1CB0F6"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53BDC3D4" w14:textId="77777777" w:rsidR="0022631E" w:rsidRPr="006D781C" w:rsidRDefault="0022631E" w:rsidP="00BF5BF8">
            <w:pPr>
              <w:spacing w:line="0" w:lineRule="atLeast"/>
              <w:rPr>
                <w:sz w:val="18"/>
                <w:szCs w:val="18"/>
              </w:rPr>
            </w:pPr>
          </w:p>
        </w:tc>
        <w:tc>
          <w:tcPr>
            <w:tcW w:w="1870" w:type="dxa"/>
            <w:shd w:val="clear" w:color="auto" w:fill="auto"/>
          </w:tcPr>
          <w:p w14:paraId="320E7C86"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70CBF8B8" w14:textId="77777777" w:rsidR="0022631E" w:rsidRPr="006D781C" w:rsidRDefault="0022631E" w:rsidP="00BF5BF8">
            <w:pPr>
              <w:spacing w:line="240" w:lineRule="exact"/>
              <w:rPr>
                <w:rFonts w:ascii="Mincho"/>
                <w:sz w:val="18"/>
              </w:rPr>
            </w:pPr>
          </w:p>
        </w:tc>
      </w:tr>
      <w:tr w:rsidR="0022631E" w:rsidRPr="006D781C" w14:paraId="5A647F3B" w14:textId="77777777" w:rsidTr="00BF5BF8">
        <w:trPr>
          <w:trHeight w:val="567"/>
        </w:trPr>
        <w:tc>
          <w:tcPr>
            <w:tcW w:w="658" w:type="dxa"/>
            <w:shd w:val="clear" w:color="auto" w:fill="auto"/>
            <w:vAlign w:val="center"/>
          </w:tcPr>
          <w:p w14:paraId="29918313"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4E5E4312"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113FFB35"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5E94E8C8" w14:textId="77777777" w:rsidR="0022631E" w:rsidRPr="006D781C" w:rsidRDefault="0022631E" w:rsidP="00BF5BF8">
            <w:pPr>
              <w:spacing w:line="0" w:lineRule="atLeast"/>
              <w:rPr>
                <w:sz w:val="18"/>
                <w:szCs w:val="18"/>
              </w:rPr>
            </w:pPr>
          </w:p>
        </w:tc>
        <w:tc>
          <w:tcPr>
            <w:tcW w:w="1870" w:type="dxa"/>
            <w:shd w:val="clear" w:color="auto" w:fill="auto"/>
          </w:tcPr>
          <w:p w14:paraId="11B33A45"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23CF14FA" w14:textId="77777777" w:rsidR="0022631E" w:rsidRPr="006D781C" w:rsidRDefault="0022631E" w:rsidP="00BF5BF8">
            <w:pPr>
              <w:spacing w:line="240" w:lineRule="exact"/>
              <w:rPr>
                <w:rFonts w:ascii="Mincho"/>
                <w:sz w:val="18"/>
              </w:rPr>
            </w:pPr>
          </w:p>
        </w:tc>
      </w:tr>
      <w:tr w:rsidR="0022631E" w:rsidRPr="006D781C" w14:paraId="4653C027" w14:textId="77777777" w:rsidTr="00BF5BF8">
        <w:trPr>
          <w:trHeight w:val="567"/>
        </w:trPr>
        <w:tc>
          <w:tcPr>
            <w:tcW w:w="658" w:type="dxa"/>
            <w:shd w:val="clear" w:color="auto" w:fill="auto"/>
            <w:vAlign w:val="center"/>
          </w:tcPr>
          <w:p w14:paraId="5C71CE0D"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14FABDD7"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725190E8"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3E311023" w14:textId="77777777" w:rsidR="0022631E" w:rsidRPr="006D781C" w:rsidRDefault="0022631E" w:rsidP="00BF5BF8">
            <w:pPr>
              <w:spacing w:line="0" w:lineRule="atLeast"/>
              <w:rPr>
                <w:sz w:val="18"/>
                <w:szCs w:val="18"/>
              </w:rPr>
            </w:pPr>
          </w:p>
        </w:tc>
        <w:tc>
          <w:tcPr>
            <w:tcW w:w="1870" w:type="dxa"/>
            <w:shd w:val="clear" w:color="auto" w:fill="auto"/>
          </w:tcPr>
          <w:p w14:paraId="7B44F24B"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1F101073" w14:textId="77777777" w:rsidR="0022631E" w:rsidRPr="006D781C" w:rsidRDefault="0022631E" w:rsidP="00BF5BF8">
            <w:pPr>
              <w:spacing w:line="240" w:lineRule="exact"/>
              <w:rPr>
                <w:rFonts w:ascii="Mincho"/>
                <w:sz w:val="18"/>
              </w:rPr>
            </w:pPr>
          </w:p>
        </w:tc>
      </w:tr>
      <w:tr w:rsidR="0022631E" w:rsidRPr="006D781C" w14:paraId="735671B4" w14:textId="77777777" w:rsidTr="00BF5BF8">
        <w:trPr>
          <w:trHeight w:val="567"/>
        </w:trPr>
        <w:tc>
          <w:tcPr>
            <w:tcW w:w="658" w:type="dxa"/>
            <w:shd w:val="clear" w:color="auto" w:fill="auto"/>
            <w:vAlign w:val="center"/>
          </w:tcPr>
          <w:p w14:paraId="15FF70BC"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0394AA9A"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7961824D"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2CD0B232" w14:textId="77777777" w:rsidR="0022631E" w:rsidRPr="006D781C" w:rsidRDefault="0022631E" w:rsidP="00BF5BF8">
            <w:pPr>
              <w:spacing w:line="0" w:lineRule="atLeast"/>
              <w:rPr>
                <w:sz w:val="18"/>
                <w:szCs w:val="18"/>
              </w:rPr>
            </w:pPr>
          </w:p>
        </w:tc>
        <w:tc>
          <w:tcPr>
            <w:tcW w:w="1870" w:type="dxa"/>
            <w:shd w:val="clear" w:color="auto" w:fill="auto"/>
          </w:tcPr>
          <w:p w14:paraId="5D50E322"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03266752" w14:textId="77777777" w:rsidR="0022631E" w:rsidRPr="006D781C" w:rsidRDefault="0022631E" w:rsidP="00BF5BF8">
            <w:pPr>
              <w:spacing w:line="240" w:lineRule="exact"/>
              <w:rPr>
                <w:rFonts w:ascii="Mincho"/>
                <w:sz w:val="18"/>
              </w:rPr>
            </w:pPr>
          </w:p>
        </w:tc>
      </w:tr>
      <w:tr w:rsidR="0022631E" w:rsidRPr="006D781C" w14:paraId="0CF3527B" w14:textId="77777777" w:rsidTr="00BF5BF8">
        <w:trPr>
          <w:trHeight w:val="567"/>
        </w:trPr>
        <w:tc>
          <w:tcPr>
            <w:tcW w:w="658" w:type="dxa"/>
            <w:shd w:val="clear" w:color="auto" w:fill="auto"/>
            <w:vAlign w:val="center"/>
          </w:tcPr>
          <w:p w14:paraId="5654FA15"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150AD392"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5B6336A5"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08343109" w14:textId="77777777" w:rsidR="0022631E" w:rsidRPr="006D781C" w:rsidRDefault="0022631E" w:rsidP="00BF5BF8">
            <w:pPr>
              <w:spacing w:line="0" w:lineRule="atLeast"/>
              <w:rPr>
                <w:sz w:val="18"/>
                <w:szCs w:val="18"/>
              </w:rPr>
            </w:pPr>
          </w:p>
        </w:tc>
        <w:tc>
          <w:tcPr>
            <w:tcW w:w="1870" w:type="dxa"/>
            <w:shd w:val="clear" w:color="auto" w:fill="auto"/>
          </w:tcPr>
          <w:p w14:paraId="5549D89F"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0D082800" w14:textId="77777777" w:rsidR="0022631E" w:rsidRPr="006D781C" w:rsidRDefault="0022631E" w:rsidP="00BF5BF8">
            <w:pPr>
              <w:spacing w:line="240" w:lineRule="exact"/>
              <w:rPr>
                <w:rFonts w:ascii="Mincho"/>
                <w:sz w:val="18"/>
              </w:rPr>
            </w:pPr>
          </w:p>
        </w:tc>
      </w:tr>
      <w:tr w:rsidR="0022631E" w:rsidRPr="006D781C" w14:paraId="440B13CE" w14:textId="77777777" w:rsidTr="00BF5BF8">
        <w:trPr>
          <w:trHeight w:val="567"/>
        </w:trPr>
        <w:tc>
          <w:tcPr>
            <w:tcW w:w="658" w:type="dxa"/>
            <w:shd w:val="clear" w:color="auto" w:fill="auto"/>
            <w:vAlign w:val="center"/>
          </w:tcPr>
          <w:p w14:paraId="6DB00149"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142E4E19"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4F76E33B"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1EF83995" w14:textId="77777777" w:rsidR="0022631E" w:rsidRPr="006D781C" w:rsidRDefault="0022631E" w:rsidP="00BF5BF8">
            <w:pPr>
              <w:spacing w:line="0" w:lineRule="atLeast"/>
              <w:rPr>
                <w:sz w:val="18"/>
                <w:szCs w:val="18"/>
              </w:rPr>
            </w:pPr>
          </w:p>
        </w:tc>
        <w:tc>
          <w:tcPr>
            <w:tcW w:w="1870" w:type="dxa"/>
            <w:shd w:val="clear" w:color="auto" w:fill="auto"/>
          </w:tcPr>
          <w:p w14:paraId="33C5D93A"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482B6694" w14:textId="77777777" w:rsidR="0022631E" w:rsidRPr="006D781C" w:rsidRDefault="0022631E" w:rsidP="00BF5BF8">
            <w:pPr>
              <w:spacing w:line="240" w:lineRule="exact"/>
              <w:rPr>
                <w:rFonts w:ascii="Mincho"/>
                <w:sz w:val="18"/>
              </w:rPr>
            </w:pPr>
          </w:p>
        </w:tc>
      </w:tr>
      <w:tr w:rsidR="0022631E" w:rsidRPr="006D781C" w14:paraId="782C6955" w14:textId="77777777" w:rsidTr="00BF5BF8">
        <w:trPr>
          <w:trHeight w:val="567"/>
        </w:trPr>
        <w:tc>
          <w:tcPr>
            <w:tcW w:w="658" w:type="dxa"/>
            <w:shd w:val="clear" w:color="auto" w:fill="auto"/>
            <w:vAlign w:val="center"/>
          </w:tcPr>
          <w:p w14:paraId="7803B015"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40870533"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16DF3AD7"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0CE0FE42" w14:textId="77777777" w:rsidR="0022631E" w:rsidRPr="006D781C" w:rsidRDefault="0022631E" w:rsidP="00BF5BF8">
            <w:pPr>
              <w:spacing w:line="0" w:lineRule="atLeast"/>
              <w:rPr>
                <w:sz w:val="18"/>
                <w:szCs w:val="18"/>
              </w:rPr>
            </w:pPr>
          </w:p>
        </w:tc>
        <w:tc>
          <w:tcPr>
            <w:tcW w:w="1870" w:type="dxa"/>
            <w:shd w:val="clear" w:color="auto" w:fill="auto"/>
          </w:tcPr>
          <w:p w14:paraId="2E86EDA3"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095760E2" w14:textId="77777777" w:rsidR="0022631E" w:rsidRPr="006D781C" w:rsidRDefault="0022631E" w:rsidP="00BF5BF8">
            <w:pPr>
              <w:spacing w:line="240" w:lineRule="exact"/>
              <w:rPr>
                <w:rFonts w:ascii="Mincho"/>
                <w:sz w:val="18"/>
              </w:rPr>
            </w:pPr>
          </w:p>
        </w:tc>
      </w:tr>
      <w:tr w:rsidR="0022631E" w:rsidRPr="006D781C" w14:paraId="29E5DD15" w14:textId="77777777" w:rsidTr="00BF5BF8">
        <w:trPr>
          <w:trHeight w:val="567"/>
        </w:trPr>
        <w:tc>
          <w:tcPr>
            <w:tcW w:w="658" w:type="dxa"/>
            <w:shd w:val="clear" w:color="auto" w:fill="auto"/>
            <w:vAlign w:val="center"/>
          </w:tcPr>
          <w:p w14:paraId="5AD1DAA9" w14:textId="77777777" w:rsidR="0022631E" w:rsidRPr="006D781C" w:rsidRDefault="0022631E" w:rsidP="00BF5BF8">
            <w:pPr>
              <w:spacing w:line="240" w:lineRule="exact"/>
              <w:rPr>
                <w:rFonts w:ascii="Mincho"/>
                <w:sz w:val="18"/>
              </w:rPr>
            </w:pPr>
          </w:p>
        </w:tc>
        <w:tc>
          <w:tcPr>
            <w:tcW w:w="1417" w:type="dxa"/>
            <w:shd w:val="clear" w:color="auto" w:fill="auto"/>
            <w:vAlign w:val="center"/>
          </w:tcPr>
          <w:p w14:paraId="3FBE7E1B" w14:textId="77777777" w:rsidR="0022631E" w:rsidRPr="006D781C" w:rsidRDefault="0022631E" w:rsidP="00BF5BF8">
            <w:pPr>
              <w:spacing w:line="240" w:lineRule="exact"/>
              <w:jc w:val="center"/>
              <w:rPr>
                <w:rFonts w:ascii="Mincho"/>
                <w:sz w:val="18"/>
              </w:rPr>
            </w:pPr>
          </w:p>
        </w:tc>
        <w:tc>
          <w:tcPr>
            <w:tcW w:w="1474" w:type="dxa"/>
            <w:shd w:val="clear" w:color="auto" w:fill="auto"/>
            <w:vAlign w:val="center"/>
          </w:tcPr>
          <w:p w14:paraId="09F89D31" w14:textId="77777777" w:rsidR="0022631E" w:rsidRPr="006D781C" w:rsidRDefault="0022631E" w:rsidP="00BF5BF8">
            <w:pPr>
              <w:spacing w:line="240" w:lineRule="exact"/>
              <w:rPr>
                <w:rFonts w:ascii="Mincho"/>
                <w:sz w:val="18"/>
              </w:rPr>
            </w:pPr>
          </w:p>
        </w:tc>
        <w:tc>
          <w:tcPr>
            <w:tcW w:w="1839" w:type="dxa"/>
            <w:shd w:val="clear" w:color="auto" w:fill="auto"/>
            <w:vAlign w:val="center"/>
          </w:tcPr>
          <w:p w14:paraId="21B309F0" w14:textId="77777777" w:rsidR="0022631E" w:rsidRPr="006D781C" w:rsidRDefault="0022631E" w:rsidP="00BF5BF8">
            <w:pPr>
              <w:spacing w:line="0" w:lineRule="atLeast"/>
              <w:rPr>
                <w:sz w:val="18"/>
                <w:szCs w:val="18"/>
              </w:rPr>
            </w:pPr>
          </w:p>
        </w:tc>
        <w:tc>
          <w:tcPr>
            <w:tcW w:w="1870" w:type="dxa"/>
            <w:shd w:val="clear" w:color="auto" w:fill="auto"/>
          </w:tcPr>
          <w:p w14:paraId="6C910B4F" w14:textId="77777777" w:rsidR="0022631E" w:rsidRPr="006D781C" w:rsidRDefault="0022631E" w:rsidP="00BF5BF8">
            <w:pPr>
              <w:pStyle w:val="afa"/>
              <w:spacing w:line="240" w:lineRule="exact"/>
              <w:rPr>
                <w:rFonts w:ascii="Mincho"/>
                <w:sz w:val="18"/>
              </w:rPr>
            </w:pPr>
          </w:p>
        </w:tc>
        <w:tc>
          <w:tcPr>
            <w:tcW w:w="2010" w:type="dxa"/>
            <w:shd w:val="clear" w:color="auto" w:fill="auto"/>
          </w:tcPr>
          <w:p w14:paraId="136BCEB6" w14:textId="77777777" w:rsidR="0022631E" w:rsidRPr="006D781C" w:rsidRDefault="0022631E" w:rsidP="00BF5BF8">
            <w:pPr>
              <w:spacing w:line="240" w:lineRule="exact"/>
              <w:rPr>
                <w:rFonts w:ascii="Mincho"/>
                <w:sz w:val="18"/>
              </w:rPr>
            </w:pPr>
          </w:p>
        </w:tc>
      </w:tr>
    </w:tbl>
    <w:p w14:paraId="725F349C" w14:textId="77777777" w:rsidR="0022631E" w:rsidRPr="006D781C" w:rsidRDefault="0022631E" w:rsidP="0022631E">
      <w:r w:rsidRPr="006D781C">
        <w:br w:type="page"/>
      </w:r>
    </w:p>
    <w:p w14:paraId="62BA78A6" w14:textId="02168972" w:rsidR="009F25ED" w:rsidRDefault="009F25ED" w:rsidP="009F25ED">
      <w:pPr>
        <w:pStyle w:val="afc"/>
      </w:pPr>
      <w:r>
        <w:rPr>
          <w:rFonts w:hint="eastAsia"/>
        </w:rPr>
        <w:lastRenderedPageBreak/>
        <w:t>（</w:t>
      </w:r>
      <w:r w:rsidRPr="00DF4770">
        <w:rPr>
          <w:rFonts w:hint="eastAsia"/>
        </w:rPr>
        <w:t>様式Ⅲ</w:t>
      </w:r>
      <w:r w:rsidR="00324016">
        <w:rPr>
          <w:rFonts w:hint="eastAsia"/>
        </w:rPr>
        <w:t>－２－３</w:t>
      </w:r>
      <w:r>
        <w:rPr>
          <w:rFonts w:hint="eastAsia"/>
        </w:rPr>
        <w:t>）</w:t>
      </w:r>
    </w:p>
    <w:tbl>
      <w:tblPr>
        <w:tblStyle w:val="ab"/>
        <w:tblW w:w="0" w:type="auto"/>
        <w:tblLook w:val="04A0" w:firstRow="1" w:lastRow="0" w:firstColumn="1" w:lastColumn="0" w:noHBand="0" w:noVBand="1"/>
      </w:tblPr>
      <w:tblGrid>
        <w:gridCol w:w="9268"/>
      </w:tblGrid>
      <w:tr w:rsidR="009F25ED" w:rsidRPr="00DF4770" w14:paraId="4D932B5D" w14:textId="77777777" w:rsidTr="00E126E2">
        <w:trPr>
          <w:trHeight w:val="567"/>
        </w:trPr>
        <w:tc>
          <w:tcPr>
            <w:tcW w:w="9268" w:type="dxa"/>
            <w:shd w:val="clear" w:color="auto" w:fill="EAF1DD" w:themeFill="accent3" w:themeFillTint="33"/>
            <w:vAlign w:val="center"/>
          </w:tcPr>
          <w:p w14:paraId="26B374C3" w14:textId="74105C27" w:rsidR="009F25ED" w:rsidRPr="00DF4770" w:rsidRDefault="009F25ED" w:rsidP="004521FA">
            <w:r w:rsidRPr="00DF4770">
              <w:rPr>
                <w:rFonts w:hint="eastAsia"/>
              </w:rPr>
              <w:t>様式Ⅲ</w:t>
            </w:r>
            <w:r w:rsidR="00324016">
              <w:rPr>
                <w:rFonts w:hint="eastAsia"/>
              </w:rPr>
              <w:t>－２－３</w:t>
            </w:r>
            <w:r>
              <w:rPr>
                <w:rFonts w:hint="eastAsia"/>
              </w:rPr>
              <w:t xml:space="preserve">　配置計画に対する提案　　　　　　　　　　　　　　　　　　【</w:t>
            </w:r>
            <w:r w:rsidR="00324016">
              <w:rPr>
                <w:rFonts w:hint="eastAsia"/>
              </w:rPr>
              <w:t>３</w:t>
            </w:r>
            <w:r>
              <w:rPr>
                <w:rFonts w:hint="eastAsia"/>
              </w:rPr>
              <w:t>頁以内】</w:t>
            </w:r>
          </w:p>
        </w:tc>
      </w:tr>
      <w:tr w:rsidR="009F25ED" w:rsidRPr="00DF4770" w14:paraId="564E7A60" w14:textId="77777777" w:rsidTr="004521FA">
        <w:trPr>
          <w:trHeight w:val="12472"/>
        </w:trPr>
        <w:tc>
          <w:tcPr>
            <w:tcW w:w="9268" w:type="dxa"/>
          </w:tcPr>
          <w:p w14:paraId="21F3766A" w14:textId="77777777" w:rsidR="009F25ED" w:rsidRDefault="009F25ED" w:rsidP="004521FA">
            <w:pPr>
              <w:ind w:left="210"/>
              <w:rPr>
                <w:color w:val="000000"/>
              </w:rPr>
            </w:pPr>
          </w:p>
          <w:p w14:paraId="14127C01" w14:textId="19ECBCFF" w:rsidR="009F25ED" w:rsidRDefault="009F25ED" w:rsidP="004521FA">
            <w:pPr>
              <w:ind w:left="210"/>
              <w:rPr>
                <w:color w:val="000000"/>
              </w:rPr>
            </w:pPr>
            <w:r w:rsidRPr="00863098">
              <w:rPr>
                <w:rFonts w:hint="eastAsia"/>
                <w:color w:val="000000"/>
              </w:rPr>
              <w:t>要求水準書</w:t>
            </w:r>
            <w:r w:rsidR="008368A7">
              <w:rPr>
                <w:rFonts w:hint="eastAsia"/>
                <w:color w:val="000000"/>
              </w:rPr>
              <w:t>2</w:t>
            </w:r>
            <w:r w:rsidR="008368A7" w:rsidRPr="00863098">
              <w:rPr>
                <w:rFonts w:hint="eastAsia"/>
                <w:color w:val="000000"/>
              </w:rPr>
              <w:t>.</w:t>
            </w:r>
            <w:r w:rsidR="008368A7">
              <w:rPr>
                <w:color w:val="000000"/>
              </w:rPr>
              <w:t>1.1</w:t>
            </w:r>
            <w:r w:rsidR="008368A7">
              <w:rPr>
                <w:rFonts w:hint="eastAsia"/>
                <w:color w:val="000000"/>
              </w:rPr>
              <w:t xml:space="preserve">　1</w:t>
            </w:r>
            <w:r w:rsidR="008368A7">
              <w:rPr>
                <w:color w:val="000000"/>
              </w:rPr>
              <w:t>)</w:t>
            </w:r>
            <w:r w:rsidR="008368A7">
              <w:rPr>
                <w:rFonts w:hint="eastAsia"/>
                <w:color w:val="000000"/>
              </w:rPr>
              <w:t>及び</w:t>
            </w:r>
            <w:r w:rsidR="00863098" w:rsidRPr="00863098">
              <w:rPr>
                <w:rFonts w:hint="eastAsia"/>
                <w:color w:val="000000"/>
              </w:rPr>
              <w:t>4.</w:t>
            </w:r>
            <w:r w:rsidR="00863098">
              <w:rPr>
                <w:color w:val="000000"/>
              </w:rPr>
              <w:t>1.1</w:t>
            </w:r>
            <w:r w:rsidR="00863098">
              <w:rPr>
                <w:rFonts w:hint="eastAsia"/>
                <w:color w:val="000000"/>
              </w:rPr>
              <w:t xml:space="preserve">　1</w:t>
            </w:r>
            <w:r w:rsidR="00863098">
              <w:rPr>
                <w:color w:val="000000"/>
              </w:rPr>
              <w:t>)</w:t>
            </w:r>
            <w:r w:rsidRPr="00863098">
              <w:rPr>
                <w:rFonts w:hint="eastAsia"/>
                <w:color w:val="000000"/>
              </w:rPr>
              <w:t>に</w:t>
            </w:r>
            <w:r>
              <w:rPr>
                <w:rFonts w:hint="eastAsia"/>
                <w:color w:val="000000"/>
              </w:rPr>
              <w:t>示した項目について、以下の評価視点を踏まえ、簡潔に分かりやすく記述してください。</w:t>
            </w:r>
          </w:p>
          <w:p w14:paraId="242BEE62" w14:textId="77777777" w:rsidR="009F25ED" w:rsidRDefault="009F25ED" w:rsidP="004521FA">
            <w:pPr>
              <w:ind w:left="210"/>
            </w:pPr>
            <w:r>
              <w:rPr>
                <w:rFonts w:hint="eastAsia"/>
                <w:color w:val="000000"/>
              </w:rPr>
              <w:t>なお、根拠資料等は添付資料とし</w:t>
            </w:r>
            <w:r>
              <w:rPr>
                <w:rFonts w:hint="eastAsia"/>
              </w:rPr>
              <w:t>てください。</w:t>
            </w:r>
          </w:p>
          <w:p w14:paraId="52C967EA" w14:textId="77777777" w:rsidR="009F25ED" w:rsidRDefault="009F25ED" w:rsidP="004521FA">
            <w:pPr>
              <w:ind w:left="210"/>
            </w:pPr>
          </w:p>
          <w:p w14:paraId="13A45C72" w14:textId="77777777" w:rsidR="009F25ED" w:rsidRPr="00A3694C" w:rsidRDefault="009F25ED" w:rsidP="004521FA">
            <w:pPr>
              <w:ind w:firstLineChars="100" w:firstLine="220"/>
              <w:jc w:val="left"/>
            </w:pPr>
            <w:r w:rsidRPr="00A3694C">
              <w:rPr>
                <w:rFonts w:hint="eastAsia"/>
              </w:rPr>
              <w:t>（評価の視点）</w:t>
            </w:r>
          </w:p>
          <w:p w14:paraId="3409B0E1" w14:textId="77777777" w:rsidR="009F25ED" w:rsidRDefault="009F25ED" w:rsidP="009F25ED">
            <w:pPr>
              <w:ind w:leftChars="200" w:left="849" w:hangingChars="186" w:hanging="409"/>
              <w:jc w:val="left"/>
            </w:pPr>
            <w:r>
              <w:rPr>
                <w:rFonts w:hint="eastAsia"/>
              </w:rPr>
              <w:t>１．新設・切替・撤去時の施設の安定した運用性が確保できるか。</w:t>
            </w:r>
          </w:p>
          <w:p w14:paraId="72D384CC" w14:textId="77777777" w:rsidR="009F25ED" w:rsidRDefault="009F25ED" w:rsidP="009F25ED">
            <w:pPr>
              <w:ind w:leftChars="200" w:left="849" w:hangingChars="186" w:hanging="409"/>
              <w:jc w:val="left"/>
            </w:pPr>
            <w:r>
              <w:rPr>
                <w:rFonts w:hint="eastAsia"/>
              </w:rPr>
              <w:t>２．周囲の住環境に配慮した配置計画となっているか。</w:t>
            </w:r>
          </w:p>
          <w:p w14:paraId="51652833" w14:textId="77777777" w:rsidR="009F25ED" w:rsidRDefault="009F25ED" w:rsidP="009F25ED">
            <w:pPr>
              <w:ind w:leftChars="200" w:left="849" w:hangingChars="186" w:hanging="409"/>
              <w:jc w:val="left"/>
            </w:pPr>
            <w:r>
              <w:rPr>
                <w:rFonts w:hint="eastAsia"/>
              </w:rPr>
              <w:t>３．維持管理動線を確保した施設配置となっているか。</w:t>
            </w:r>
          </w:p>
          <w:p w14:paraId="0EF2BC55" w14:textId="5FEE3B48" w:rsidR="009F25ED" w:rsidRDefault="009F25ED" w:rsidP="009F25ED">
            <w:pPr>
              <w:ind w:leftChars="200" w:left="849" w:hangingChars="186" w:hanging="409"/>
              <w:jc w:val="left"/>
            </w:pPr>
            <w:r>
              <w:rPr>
                <w:rFonts w:hint="eastAsia"/>
              </w:rPr>
              <w:t>４．その他、評価できる提案はあるか。</w:t>
            </w:r>
          </w:p>
          <w:p w14:paraId="6C4EC925" w14:textId="77777777" w:rsidR="009F25ED" w:rsidRDefault="009F25ED" w:rsidP="004521FA">
            <w:pPr>
              <w:ind w:firstLineChars="100" w:firstLine="220"/>
            </w:pPr>
          </w:p>
          <w:p w14:paraId="112FCAAB" w14:textId="30C40DB6" w:rsidR="009F25ED" w:rsidRPr="00863098" w:rsidRDefault="009F25ED" w:rsidP="004521FA">
            <w:pPr>
              <w:ind w:firstLineChars="100" w:firstLine="220"/>
            </w:pPr>
            <w:r w:rsidRPr="00863098">
              <w:rPr>
                <w:rFonts w:hint="eastAsia"/>
              </w:rPr>
              <w:t>添付資料（自由書式）</w:t>
            </w:r>
          </w:p>
          <w:p w14:paraId="693D7AC6" w14:textId="14DE2164" w:rsidR="006536B1" w:rsidRDefault="009F25ED" w:rsidP="004521FA">
            <w:pPr>
              <w:ind w:firstLineChars="100" w:firstLine="220"/>
            </w:pPr>
            <w:r w:rsidRPr="00863098">
              <w:rPr>
                <w:rFonts w:hint="eastAsia"/>
              </w:rPr>
              <w:t>・</w:t>
            </w:r>
            <w:r w:rsidR="006536B1">
              <w:rPr>
                <w:rFonts w:hint="eastAsia"/>
              </w:rPr>
              <w:t>配置計画</w:t>
            </w:r>
          </w:p>
          <w:p w14:paraId="717EC807" w14:textId="6F4589A4" w:rsidR="009F25ED" w:rsidRDefault="006536B1" w:rsidP="004521FA">
            <w:pPr>
              <w:ind w:firstLineChars="100" w:firstLine="220"/>
            </w:pPr>
            <w:r>
              <w:rPr>
                <w:rFonts w:hint="eastAsia"/>
              </w:rPr>
              <w:t>・その他</w:t>
            </w:r>
            <w:r w:rsidR="009F25ED" w:rsidRPr="00863098">
              <w:rPr>
                <w:rFonts w:hint="eastAsia"/>
              </w:rPr>
              <w:t>必要資料</w:t>
            </w:r>
          </w:p>
          <w:p w14:paraId="0FF66179" w14:textId="77777777" w:rsidR="009F25ED" w:rsidRPr="00B13128" w:rsidRDefault="009F25ED" w:rsidP="004521FA">
            <w:pPr>
              <w:ind w:leftChars="200" w:left="660" w:hangingChars="100" w:hanging="220"/>
            </w:pPr>
          </w:p>
          <w:p w14:paraId="7A061487" w14:textId="77777777" w:rsidR="009F25ED" w:rsidRPr="00D31E01" w:rsidRDefault="009F25ED" w:rsidP="004521FA">
            <w:pPr>
              <w:ind w:leftChars="200" w:left="660" w:hangingChars="100" w:hanging="220"/>
            </w:pPr>
          </w:p>
        </w:tc>
      </w:tr>
    </w:tbl>
    <w:p w14:paraId="1BB98E1E" w14:textId="77777777" w:rsidR="009F25ED" w:rsidRPr="008E18BB" w:rsidRDefault="009F25ED" w:rsidP="009F25ED">
      <w:pPr>
        <w:widowControl/>
        <w:jc w:val="left"/>
      </w:pPr>
      <w:r>
        <w:br w:type="page"/>
      </w:r>
    </w:p>
    <w:p w14:paraId="3438666F" w14:textId="0A107A93" w:rsidR="009F25ED" w:rsidRDefault="009F25ED" w:rsidP="009F25ED">
      <w:pPr>
        <w:pStyle w:val="afc"/>
      </w:pPr>
      <w:r>
        <w:rPr>
          <w:rFonts w:hint="eastAsia"/>
        </w:rPr>
        <w:lastRenderedPageBreak/>
        <w:t>（</w:t>
      </w:r>
      <w:r w:rsidRPr="00DF4770">
        <w:rPr>
          <w:rFonts w:hint="eastAsia"/>
        </w:rPr>
        <w:t>様式Ⅲ</w:t>
      </w:r>
      <w:r w:rsidR="00324016">
        <w:rPr>
          <w:rFonts w:hint="eastAsia"/>
        </w:rPr>
        <w:t>－２－４</w:t>
      </w:r>
      <w:r>
        <w:rPr>
          <w:rFonts w:hint="eastAsia"/>
        </w:rPr>
        <w:t>）</w:t>
      </w:r>
    </w:p>
    <w:tbl>
      <w:tblPr>
        <w:tblStyle w:val="ab"/>
        <w:tblW w:w="0" w:type="auto"/>
        <w:tblLook w:val="04A0" w:firstRow="1" w:lastRow="0" w:firstColumn="1" w:lastColumn="0" w:noHBand="0" w:noVBand="1"/>
      </w:tblPr>
      <w:tblGrid>
        <w:gridCol w:w="9268"/>
      </w:tblGrid>
      <w:tr w:rsidR="009F25ED" w:rsidRPr="00DF4770" w14:paraId="1096B827" w14:textId="77777777" w:rsidTr="00E126E2">
        <w:trPr>
          <w:trHeight w:val="567"/>
        </w:trPr>
        <w:tc>
          <w:tcPr>
            <w:tcW w:w="9268" w:type="dxa"/>
            <w:shd w:val="clear" w:color="auto" w:fill="EAF1DD" w:themeFill="accent3" w:themeFillTint="33"/>
            <w:vAlign w:val="center"/>
          </w:tcPr>
          <w:p w14:paraId="72BE7B8D" w14:textId="73213FB0" w:rsidR="009F25ED" w:rsidRPr="00DF4770" w:rsidRDefault="009F25ED" w:rsidP="004521FA">
            <w:r w:rsidRPr="00DF4770">
              <w:rPr>
                <w:rFonts w:hint="eastAsia"/>
              </w:rPr>
              <w:t>様式Ⅲ</w:t>
            </w:r>
            <w:r w:rsidR="00324016">
              <w:rPr>
                <w:rFonts w:hint="eastAsia"/>
              </w:rPr>
              <w:t>－２－４</w:t>
            </w:r>
            <w:r>
              <w:rPr>
                <w:rFonts w:hint="eastAsia"/>
              </w:rPr>
              <w:t xml:space="preserve">　配水施設設計に対する提案　　　　　　　　　　　　　　　　【</w:t>
            </w:r>
            <w:r w:rsidR="00324016">
              <w:rPr>
                <w:rFonts w:hint="eastAsia"/>
              </w:rPr>
              <w:t>１</w:t>
            </w:r>
            <w:r>
              <w:rPr>
                <w:rFonts w:hint="eastAsia"/>
              </w:rPr>
              <w:t>頁以内】</w:t>
            </w:r>
          </w:p>
        </w:tc>
      </w:tr>
      <w:tr w:rsidR="009F25ED" w:rsidRPr="00DF4770" w14:paraId="21D360B3" w14:textId="77777777" w:rsidTr="004521FA">
        <w:trPr>
          <w:trHeight w:val="12472"/>
        </w:trPr>
        <w:tc>
          <w:tcPr>
            <w:tcW w:w="9268" w:type="dxa"/>
          </w:tcPr>
          <w:p w14:paraId="01236140" w14:textId="77777777" w:rsidR="009F25ED" w:rsidRDefault="009F25ED" w:rsidP="004521FA">
            <w:pPr>
              <w:ind w:left="210"/>
              <w:rPr>
                <w:color w:val="000000"/>
              </w:rPr>
            </w:pPr>
          </w:p>
          <w:p w14:paraId="455686C0" w14:textId="4308E7D4" w:rsidR="009F25ED" w:rsidRDefault="00863098" w:rsidP="004521FA">
            <w:pPr>
              <w:ind w:left="210"/>
              <w:rPr>
                <w:color w:val="000000"/>
              </w:rPr>
            </w:pPr>
            <w:r w:rsidRPr="00863098">
              <w:rPr>
                <w:rFonts w:hint="eastAsia"/>
                <w:color w:val="000000"/>
              </w:rPr>
              <w:t>要求水準書4.</w:t>
            </w:r>
            <w:r w:rsidRPr="00863098">
              <w:rPr>
                <w:color w:val="000000"/>
              </w:rPr>
              <w:t>3.</w:t>
            </w:r>
            <w:r w:rsidR="008368A7">
              <w:rPr>
                <w:rFonts w:hint="eastAsia"/>
                <w:color w:val="000000"/>
              </w:rPr>
              <w:t>3</w:t>
            </w:r>
            <w:r>
              <w:rPr>
                <w:rFonts w:hint="eastAsia"/>
                <w:color w:val="000000"/>
              </w:rPr>
              <w:t>に</w:t>
            </w:r>
            <w:r w:rsidR="009F25ED">
              <w:rPr>
                <w:rFonts w:hint="eastAsia"/>
                <w:color w:val="000000"/>
              </w:rPr>
              <w:t>示した項目について、以下の評価視点を踏まえ、簡潔に分かりやすく記述してください。</w:t>
            </w:r>
          </w:p>
          <w:p w14:paraId="237C5DED" w14:textId="77777777" w:rsidR="009F25ED" w:rsidRDefault="009F25ED" w:rsidP="004521FA">
            <w:pPr>
              <w:ind w:left="210"/>
            </w:pPr>
            <w:r>
              <w:rPr>
                <w:rFonts w:hint="eastAsia"/>
                <w:color w:val="000000"/>
              </w:rPr>
              <w:t>なお、根拠資料等は添付資料とし</w:t>
            </w:r>
            <w:r>
              <w:rPr>
                <w:rFonts w:hint="eastAsia"/>
              </w:rPr>
              <w:t>てください。</w:t>
            </w:r>
          </w:p>
          <w:p w14:paraId="62BF4D06" w14:textId="77777777" w:rsidR="009F25ED" w:rsidRDefault="009F25ED" w:rsidP="004521FA">
            <w:pPr>
              <w:ind w:left="210"/>
            </w:pPr>
          </w:p>
          <w:p w14:paraId="5FFABD70" w14:textId="77777777" w:rsidR="009F25ED" w:rsidRPr="00A3694C" w:rsidRDefault="009F25ED" w:rsidP="004521FA">
            <w:pPr>
              <w:ind w:firstLineChars="100" w:firstLine="220"/>
              <w:jc w:val="left"/>
            </w:pPr>
            <w:r w:rsidRPr="00A3694C">
              <w:rPr>
                <w:rFonts w:hint="eastAsia"/>
              </w:rPr>
              <w:t>（評価の視点）</w:t>
            </w:r>
          </w:p>
          <w:p w14:paraId="19D9C8CE" w14:textId="77777777" w:rsidR="009F25ED" w:rsidRDefault="009F25ED" w:rsidP="009F25ED">
            <w:pPr>
              <w:ind w:leftChars="200" w:left="849" w:hangingChars="186" w:hanging="409"/>
              <w:jc w:val="left"/>
            </w:pPr>
            <w:r>
              <w:rPr>
                <w:rFonts w:hint="eastAsia"/>
              </w:rPr>
              <w:t>１．配水池の整備内容（規模、信頼性）は適切か。</w:t>
            </w:r>
          </w:p>
          <w:p w14:paraId="772EE927" w14:textId="77777777" w:rsidR="009F25ED" w:rsidRDefault="009F25ED" w:rsidP="009F25ED">
            <w:pPr>
              <w:ind w:leftChars="200" w:left="849" w:hangingChars="186" w:hanging="409"/>
              <w:jc w:val="left"/>
            </w:pPr>
            <w:r>
              <w:rPr>
                <w:rFonts w:hint="eastAsia"/>
              </w:rPr>
              <w:t>２．コンクリートのひび割れ防止性能・耐震性能を確保するための具体的な提案があるか。</w:t>
            </w:r>
          </w:p>
          <w:p w14:paraId="7EA8018C" w14:textId="2B625A4C" w:rsidR="009F25ED" w:rsidRPr="00934AAF" w:rsidRDefault="009F25ED" w:rsidP="009F25ED">
            <w:pPr>
              <w:ind w:leftChars="200" w:left="849" w:hangingChars="186" w:hanging="409"/>
              <w:jc w:val="left"/>
            </w:pPr>
            <w:r w:rsidRPr="00934AAF">
              <w:rPr>
                <w:rFonts w:hint="eastAsia"/>
              </w:rPr>
              <w:t>３．その他、評価できる提案はあるか。</w:t>
            </w:r>
          </w:p>
          <w:p w14:paraId="4728B680" w14:textId="77777777" w:rsidR="009F25ED" w:rsidRPr="00934AAF" w:rsidRDefault="009F25ED" w:rsidP="004521FA">
            <w:pPr>
              <w:ind w:firstLineChars="100" w:firstLine="220"/>
            </w:pPr>
          </w:p>
          <w:p w14:paraId="0E50561E" w14:textId="5DB36B50" w:rsidR="009F25ED" w:rsidRPr="00934AAF" w:rsidRDefault="009F25ED" w:rsidP="004521FA">
            <w:pPr>
              <w:ind w:firstLineChars="100" w:firstLine="220"/>
            </w:pPr>
            <w:r w:rsidRPr="00934AAF">
              <w:rPr>
                <w:rFonts w:hint="eastAsia"/>
              </w:rPr>
              <w:t>添付資料（自由書式）</w:t>
            </w:r>
          </w:p>
          <w:p w14:paraId="3B0472EC" w14:textId="77777777" w:rsidR="009F25ED" w:rsidRDefault="009F25ED" w:rsidP="004521FA">
            <w:pPr>
              <w:ind w:firstLineChars="100" w:firstLine="220"/>
            </w:pPr>
            <w:r w:rsidRPr="00934AAF">
              <w:rPr>
                <w:rFonts w:hint="eastAsia"/>
              </w:rPr>
              <w:t>・必要資料</w:t>
            </w:r>
          </w:p>
          <w:p w14:paraId="04511460" w14:textId="77777777" w:rsidR="009F25ED" w:rsidRPr="00B13128" w:rsidRDefault="009F25ED" w:rsidP="004521FA">
            <w:pPr>
              <w:ind w:leftChars="200" w:left="660" w:hangingChars="100" w:hanging="220"/>
            </w:pPr>
          </w:p>
          <w:p w14:paraId="3587479F" w14:textId="77777777" w:rsidR="009F25ED" w:rsidRPr="00D31E01" w:rsidRDefault="009F25ED" w:rsidP="004521FA">
            <w:pPr>
              <w:ind w:leftChars="200" w:left="660" w:hangingChars="100" w:hanging="220"/>
            </w:pPr>
          </w:p>
        </w:tc>
      </w:tr>
    </w:tbl>
    <w:p w14:paraId="453186DF" w14:textId="77777777" w:rsidR="009F25ED" w:rsidRPr="008E18BB" w:rsidRDefault="009F25ED" w:rsidP="009F25ED">
      <w:pPr>
        <w:widowControl/>
        <w:jc w:val="left"/>
      </w:pPr>
      <w:r>
        <w:br w:type="page"/>
      </w:r>
    </w:p>
    <w:p w14:paraId="180FFCAB" w14:textId="2503B0F7" w:rsidR="009F25ED" w:rsidRDefault="009F25ED" w:rsidP="009F25ED">
      <w:pPr>
        <w:pStyle w:val="afc"/>
      </w:pPr>
      <w:r>
        <w:rPr>
          <w:rFonts w:hint="eastAsia"/>
        </w:rPr>
        <w:lastRenderedPageBreak/>
        <w:t>（</w:t>
      </w:r>
      <w:r w:rsidRPr="00DF4770">
        <w:rPr>
          <w:rFonts w:hint="eastAsia"/>
        </w:rPr>
        <w:t>様式Ⅲ</w:t>
      </w:r>
      <w:r w:rsidR="00324016">
        <w:rPr>
          <w:rFonts w:hint="eastAsia"/>
        </w:rPr>
        <w:t>－３－１</w:t>
      </w:r>
      <w:r>
        <w:rPr>
          <w:rFonts w:hint="eastAsia"/>
        </w:rPr>
        <w:t>）</w:t>
      </w:r>
    </w:p>
    <w:tbl>
      <w:tblPr>
        <w:tblStyle w:val="ab"/>
        <w:tblW w:w="0" w:type="auto"/>
        <w:tblLook w:val="04A0" w:firstRow="1" w:lastRow="0" w:firstColumn="1" w:lastColumn="0" w:noHBand="0" w:noVBand="1"/>
      </w:tblPr>
      <w:tblGrid>
        <w:gridCol w:w="9268"/>
      </w:tblGrid>
      <w:tr w:rsidR="009F25ED" w:rsidRPr="00DF4770" w14:paraId="61535BB7" w14:textId="77777777" w:rsidTr="00E126E2">
        <w:trPr>
          <w:trHeight w:val="567"/>
        </w:trPr>
        <w:tc>
          <w:tcPr>
            <w:tcW w:w="9268" w:type="dxa"/>
            <w:shd w:val="clear" w:color="auto" w:fill="EAF1DD" w:themeFill="accent3" w:themeFillTint="33"/>
            <w:vAlign w:val="center"/>
          </w:tcPr>
          <w:p w14:paraId="385CF5ED" w14:textId="792C94F0" w:rsidR="009F25ED" w:rsidRPr="00DF4770" w:rsidRDefault="009F25ED" w:rsidP="004521FA">
            <w:r w:rsidRPr="00DF4770">
              <w:rPr>
                <w:rFonts w:hint="eastAsia"/>
              </w:rPr>
              <w:t>様式Ⅲ</w:t>
            </w:r>
            <w:r w:rsidR="00324016">
              <w:rPr>
                <w:rFonts w:hint="eastAsia"/>
              </w:rPr>
              <w:t>－３－１</w:t>
            </w:r>
            <w:r>
              <w:rPr>
                <w:rFonts w:hint="eastAsia"/>
              </w:rPr>
              <w:t xml:space="preserve">　施工中の事故防止に対する提案　　　　　　　　　　　　　　【</w:t>
            </w:r>
            <w:r w:rsidR="00324016">
              <w:rPr>
                <w:rFonts w:hint="eastAsia"/>
              </w:rPr>
              <w:t>２</w:t>
            </w:r>
            <w:r>
              <w:rPr>
                <w:rFonts w:hint="eastAsia"/>
              </w:rPr>
              <w:t>頁以内】</w:t>
            </w:r>
          </w:p>
        </w:tc>
      </w:tr>
      <w:tr w:rsidR="009F25ED" w:rsidRPr="00DF4770" w14:paraId="138DDF3B" w14:textId="77777777" w:rsidTr="004521FA">
        <w:trPr>
          <w:trHeight w:val="12472"/>
        </w:trPr>
        <w:tc>
          <w:tcPr>
            <w:tcW w:w="9268" w:type="dxa"/>
          </w:tcPr>
          <w:p w14:paraId="55F2546B" w14:textId="77777777" w:rsidR="009F25ED" w:rsidRDefault="009F25ED" w:rsidP="004521FA">
            <w:pPr>
              <w:ind w:left="210"/>
              <w:rPr>
                <w:color w:val="000000"/>
              </w:rPr>
            </w:pPr>
          </w:p>
          <w:p w14:paraId="4C9D7E03" w14:textId="01199C69" w:rsidR="009F25ED" w:rsidRDefault="008368A7" w:rsidP="008368A7">
            <w:pPr>
              <w:ind w:left="210"/>
              <w:rPr>
                <w:color w:val="000000"/>
              </w:rPr>
            </w:pPr>
            <w:r w:rsidRPr="00863098">
              <w:rPr>
                <w:rFonts w:hint="eastAsia"/>
                <w:color w:val="000000"/>
              </w:rPr>
              <w:t>要求水準書4.</w:t>
            </w:r>
            <w:r>
              <w:rPr>
                <w:color w:val="000000"/>
              </w:rPr>
              <w:t>4.1</w:t>
            </w:r>
            <w:r>
              <w:rPr>
                <w:rFonts w:hint="eastAsia"/>
                <w:color w:val="000000"/>
              </w:rPr>
              <w:t xml:space="preserve">　1</w:t>
            </w:r>
            <w:r>
              <w:rPr>
                <w:color w:val="000000"/>
              </w:rPr>
              <w:t>)</w:t>
            </w:r>
            <w:r w:rsidR="00412D82">
              <w:rPr>
                <w:rFonts w:hint="eastAsia"/>
                <w:color w:val="000000"/>
              </w:rPr>
              <w:t>に</w:t>
            </w:r>
            <w:r w:rsidR="009F25ED">
              <w:rPr>
                <w:rFonts w:hint="eastAsia"/>
                <w:color w:val="000000"/>
              </w:rPr>
              <w:t>示した項目について、以下の評価視点を踏まえ、簡潔に分かりやすく記述してください。</w:t>
            </w:r>
          </w:p>
          <w:p w14:paraId="50F81D91" w14:textId="77777777" w:rsidR="009F25ED" w:rsidRDefault="009F25ED" w:rsidP="004521FA">
            <w:pPr>
              <w:ind w:left="210"/>
            </w:pPr>
            <w:r>
              <w:rPr>
                <w:rFonts w:hint="eastAsia"/>
                <w:color w:val="000000"/>
              </w:rPr>
              <w:t>なお、根拠資料等は添付資料とし</w:t>
            </w:r>
            <w:r>
              <w:rPr>
                <w:rFonts w:hint="eastAsia"/>
              </w:rPr>
              <w:t>てください。</w:t>
            </w:r>
          </w:p>
          <w:p w14:paraId="504E070A" w14:textId="77777777" w:rsidR="009F25ED" w:rsidRDefault="009F25ED" w:rsidP="004521FA">
            <w:pPr>
              <w:ind w:left="210"/>
            </w:pPr>
          </w:p>
          <w:p w14:paraId="5C70FB8C" w14:textId="77777777" w:rsidR="009F25ED" w:rsidRPr="00A3694C" w:rsidRDefault="009F25ED" w:rsidP="004521FA">
            <w:pPr>
              <w:ind w:firstLineChars="100" w:firstLine="220"/>
              <w:jc w:val="left"/>
            </w:pPr>
            <w:r w:rsidRPr="00A3694C">
              <w:rPr>
                <w:rFonts w:hint="eastAsia"/>
              </w:rPr>
              <w:t>（評価の視点）</w:t>
            </w:r>
          </w:p>
          <w:p w14:paraId="070A1894" w14:textId="77777777" w:rsidR="009F25ED" w:rsidRDefault="009F25ED" w:rsidP="009F25ED">
            <w:pPr>
              <w:ind w:leftChars="200" w:left="849" w:hangingChars="186" w:hanging="409"/>
              <w:jc w:val="left"/>
            </w:pPr>
            <w:r>
              <w:rPr>
                <w:rFonts w:hint="eastAsia"/>
              </w:rPr>
              <w:t>１．想定される事故に対する安全対策は具体的で実現可能か。</w:t>
            </w:r>
          </w:p>
          <w:p w14:paraId="295D992B" w14:textId="77777777" w:rsidR="009F25ED" w:rsidRDefault="009F25ED" w:rsidP="009F25ED">
            <w:pPr>
              <w:ind w:leftChars="200" w:left="849" w:hangingChars="186" w:hanging="409"/>
              <w:jc w:val="left"/>
            </w:pPr>
            <w:r>
              <w:rPr>
                <w:rFonts w:hint="eastAsia"/>
              </w:rPr>
              <w:t>２．事故を未然に防ぐための安全管理体制は具体的で実現可能か。</w:t>
            </w:r>
          </w:p>
          <w:p w14:paraId="21918202" w14:textId="745E7866" w:rsidR="009F25ED" w:rsidRDefault="00412D82" w:rsidP="009F25ED">
            <w:pPr>
              <w:ind w:leftChars="200" w:left="849" w:hangingChars="186" w:hanging="409"/>
              <w:jc w:val="left"/>
            </w:pPr>
            <w:r>
              <w:rPr>
                <w:rFonts w:hint="eastAsia"/>
              </w:rPr>
              <w:t>３</w:t>
            </w:r>
            <w:r w:rsidR="009F25ED">
              <w:rPr>
                <w:rFonts w:hint="eastAsia"/>
              </w:rPr>
              <w:t>．その他、評価できる提案はあるか。</w:t>
            </w:r>
          </w:p>
          <w:p w14:paraId="21FE4608" w14:textId="77777777" w:rsidR="009F25ED" w:rsidRDefault="009F25ED" w:rsidP="004521FA">
            <w:pPr>
              <w:ind w:firstLineChars="100" w:firstLine="220"/>
            </w:pPr>
          </w:p>
          <w:p w14:paraId="66353E19" w14:textId="3F65085A" w:rsidR="009F25ED" w:rsidRPr="008368A7" w:rsidRDefault="009F25ED" w:rsidP="004521FA">
            <w:pPr>
              <w:ind w:firstLineChars="100" w:firstLine="220"/>
            </w:pPr>
            <w:r>
              <w:rPr>
                <w:rFonts w:hint="eastAsia"/>
              </w:rPr>
              <w:t>添</w:t>
            </w:r>
            <w:r w:rsidRPr="008368A7">
              <w:rPr>
                <w:rFonts w:hint="eastAsia"/>
              </w:rPr>
              <w:t>付資料（自由書式）</w:t>
            </w:r>
          </w:p>
          <w:p w14:paraId="5BB44314" w14:textId="77777777" w:rsidR="00BC2FC9" w:rsidRPr="008368A7" w:rsidRDefault="00BC2FC9" w:rsidP="00BC2FC9">
            <w:pPr>
              <w:ind w:left="210" w:right="276"/>
              <w:rPr>
                <w:color w:val="000000"/>
              </w:rPr>
            </w:pPr>
            <w:r w:rsidRPr="008368A7">
              <w:rPr>
                <w:rFonts w:hint="eastAsia"/>
                <w:color w:val="000000"/>
              </w:rPr>
              <w:t>・安全管理体制表</w:t>
            </w:r>
          </w:p>
          <w:p w14:paraId="2D7E4C6E" w14:textId="77777777" w:rsidR="00BC2FC9" w:rsidRDefault="00BC2FC9" w:rsidP="00BC2FC9">
            <w:pPr>
              <w:ind w:left="210" w:right="276"/>
              <w:rPr>
                <w:color w:val="000000"/>
              </w:rPr>
            </w:pPr>
            <w:r w:rsidRPr="008368A7">
              <w:rPr>
                <w:rFonts w:hint="eastAsia"/>
                <w:color w:val="000000"/>
              </w:rPr>
              <w:t>・その他必要資料</w:t>
            </w:r>
          </w:p>
          <w:p w14:paraId="155F7E57" w14:textId="77777777" w:rsidR="009F25ED" w:rsidRPr="00B13128" w:rsidRDefault="009F25ED" w:rsidP="004521FA">
            <w:pPr>
              <w:ind w:leftChars="200" w:left="660" w:hangingChars="100" w:hanging="220"/>
            </w:pPr>
          </w:p>
          <w:p w14:paraId="0B7E9E5C" w14:textId="77777777" w:rsidR="009F25ED" w:rsidRPr="00D31E01" w:rsidRDefault="009F25ED" w:rsidP="004521FA">
            <w:pPr>
              <w:ind w:leftChars="200" w:left="660" w:hangingChars="100" w:hanging="220"/>
            </w:pPr>
          </w:p>
        </w:tc>
      </w:tr>
    </w:tbl>
    <w:p w14:paraId="44B98990" w14:textId="77777777" w:rsidR="009F25ED" w:rsidRPr="008E18BB" w:rsidRDefault="009F25ED" w:rsidP="009F25ED">
      <w:pPr>
        <w:widowControl/>
        <w:jc w:val="left"/>
      </w:pPr>
      <w:r>
        <w:br w:type="page"/>
      </w:r>
    </w:p>
    <w:p w14:paraId="434C3869" w14:textId="29FA0CED" w:rsidR="009F25ED" w:rsidRDefault="009F25ED" w:rsidP="009F25ED">
      <w:pPr>
        <w:pStyle w:val="afc"/>
      </w:pPr>
      <w:r>
        <w:rPr>
          <w:rFonts w:hint="eastAsia"/>
        </w:rPr>
        <w:lastRenderedPageBreak/>
        <w:t>（</w:t>
      </w:r>
      <w:r w:rsidRPr="00DF4770">
        <w:rPr>
          <w:rFonts w:hint="eastAsia"/>
        </w:rPr>
        <w:t>様式Ⅲ</w:t>
      </w:r>
      <w:r w:rsidR="00324016">
        <w:rPr>
          <w:rFonts w:hint="eastAsia"/>
        </w:rPr>
        <w:t>－３－２</w:t>
      </w:r>
      <w:r>
        <w:rPr>
          <w:rFonts w:hint="eastAsia"/>
        </w:rPr>
        <w:t>）</w:t>
      </w:r>
    </w:p>
    <w:tbl>
      <w:tblPr>
        <w:tblStyle w:val="ab"/>
        <w:tblW w:w="0" w:type="auto"/>
        <w:tblLook w:val="04A0" w:firstRow="1" w:lastRow="0" w:firstColumn="1" w:lastColumn="0" w:noHBand="0" w:noVBand="1"/>
      </w:tblPr>
      <w:tblGrid>
        <w:gridCol w:w="9268"/>
      </w:tblGrid>
      <w:tr w:rsidR="009F25ED" w:rsidRPr="00DF4770" w14:paraId="1624F6C2" w14:textId="77777777" w:rsidTr="00E126E2">
        <w:trPr>
          <w:trHeight w:val="567"/>
        </w:trPr>
        <w:tc>
          <w:tcPr>
            <w:tcW w:w="9268" w:type="dxa"/>
            <w:shd w:val="clear" w:color="auto" w:fill="EAF1DD" w:themeFill="accent3" w:themeFillTint="33"/>
            <w:vAlign w:val="center"/>
          </w:tcPr>
          <w:p w14:paraId="05A8FAAD" w14:textId="3A70DE52" w:rsidR="00324016" w:rsidRDefault="009F25ED" w:rsidP="004521FA">
            <w:r w:rsidRPr="00DF4770">
              <w:rPr>
                <w:rFonts w:hint="eastAsia"/>
              </w:rPr>
              <w:t>様式Ⅲ</w:t>
            </w:r>
            <w:r w:rsidR="00324016">
              <w:rPr>
                <w:rFonts w:hint="eastAsia"/>
              </w:rPr>
              <w:t>－３－２</w:t>
            </w:r>
            <w:r>
              <w:rPr>
                <w:rFonts w:hint="eastAsia"/>
              </w:rPr>
              <w:t xml:space="preserve">　</w:t>
            </w:r>
            <w:r w:rsidRPr="009F25ED">
              <w:rPr>
                <w:rFonts w:hint="eastAsia"/>
              </w:rPr>
              <w:t>水処理の安定性を確保した既設・新設の切替や撤去</w:t>
            </w:r>
            <w:r>
              <w:rPr>
                <w:rFonts w:hint="eastAsia"/>
              </w:rPr>
              <w:t>に対する提案</w:t>
            </w:r>
          </w:p>
          <w:p w14:paraId="5E1CE909" w14:textId="170DBF4A" w:rsidR="009F25ED" w:rsidRPr="00DF4770" w:rsidRDefault="009F25ED" w:rsidP="00DC38C3">
            <w:pPr>
              <w:jc w:val="right"/>
            </w:pPr>
            <w:r>
              <w:rPr>
                <w:rFonts w:hint="eastAsia"/>
              </w:rPr>
              <w:t>【</w:t>
            </w:r>
            <w:r w:rsidR="00324016">
              <w:rPr>
                <w:rFonts w:hint="eastAsia"/>
              </w:rPr>
              <w:t>３</w:t>
            </w:r>
            <w:r>
              <w:rPr>
                <w:rFonts w:hint="eastAsia"/>
              </w:rPr>
              <w:t>頁以内】</w:t>
            </w:r>
          </w:p>
        </w:tc>
      </w:tr>
      <w:tr w:rsidR="009F25ED" w:rsidRPr="00DF4770" w14:paraId="6AFA4EE8" w14:textId="77777777" w:rsidTr="004521FA">
        <w:trPr>
          <w:trHeight w:val="12472"/>
        </w:trPr>
        <w:tc>
          <w:tcPr>
            <w:tcW w:w="9268" w:type="dxa"/>
          </w:tcPr>
          <w:p w14:paraId="231B26F4" w14:textId="77777777" w:rsidR="009F25ED" w:rsidRDefault="009F25ED" w:rsidP="004521FA">
            <w:pPr>
              <w:ind w:left="210"/>
              <w:rPr>
                <w:color w:val="000000"/>
              </w:rPr>
            </w:pPr>
          </w:p>
          <w:p w14:paraId="63B21423" w14:textId="3590750F" w:rsidR="009F25ED" w:rsidRDefault="008368A7" w:rsidP="004521FA">
            <w:pPr>
              <w:ind w:left="210"/>
              <w:rPr>
                <w:color w:val="000000"/>
              </w:rPr>
            </w:pPr>
            <w:r w:rsidRPr="00863098">
              <w:rPr>
                <w:rFonts w:hint="eastAsia"/>
                <w:color w:val="000000"/>
              </w:rPr>
              <w:t>要求水準書4.</w:t>
            </w:r>
            <w:r>
              <w:rPr>
                <w:color w:val="000000"/>
              </w:rPr>
              <w:t>4</w:t>
            </w:r>
            <w:r w:rsidRPr="00863098">
              <w:rPr>
                <w:color w:val="000000"/>
              </w:rPr>
              <w:t>.</w:t>
            </w:r>
            <w:r>
              <w:rPr>
                <w:color w:val="000000"/>
              </w:rPr>
              <w:t>1</w:t>
            </w:r>
            <w:r>
              <w:rPr>
                <w:rFonts w:hint="eastAsia"/>
                <w:color w:val="000000"/>
              </w:rPr>
              <w:t xml:space="preserve">　2</w:t>
            </w:r>
            <w:r>
              <w:rPr>
                <w:color w:val="000000"/>
              </w:rPr>
              <w:t>)</w:t>
            </w:r>
            <w:r>
              <w:rPr>
                <w:rFonts w:hint="eastAsia"/>
                <w:color w:val="000000"/>
              </w:rPr>
              <w:t>に</w:t>
            </w:r>
            <w:r w:rsidR="009F25ED">
              <w:rPr>
                <w:rFonts w:hint="eastAsia"/>
                <w:color w:val="000000"/>
              </w:rPr>
              <w:t>示した項目について、以下の評価視点を踏まえ、簡潔に分かりやすく記述してください。</w:t>
            </w:r>
          </w:p>
          <w:p w14:paraId="41BB7714" w14:textId="77777777" w:rsidR="009F25ED" w:rsidRDefault="009F25ED" w:rsidP="004521FA">
            <w:pPr>
              <w:ind w:left="210"/>
            </w:pPr>
            <w:r>
              <w:rPr>
                <w:rFonts w:hint="eastAsia"/>
                <w:color w:val="000000"/>
              </w:rPr>
              <w:t>なお、根拠資料等は添付資料とし</w:t>
            </w:r>
            <w:r>
              <w:rPr>
                <w:rFonts w:hint="eastAsia"/>
              </w:rPr>
              <w:t>てください。</w:t>
            </w:r>
          </w:p>
          <w:p w14:paraId="7FB5E226" w14:textId="77777777" w:rsidR="009F25ED" w:rsidRDefault="009F25ED" w:rsidP="004521FA">
            <w:pPr>
              <w:ind w:left="210"/>
            </w:pPr>
          </w:p>
          <w:p w14:paraId="7FB1D140" w14:textId="77777777" w:rsidR="009F25ED" w:rsidRPr="00A3694C" w:rsidRDefault="009F25ED" w:rsidP="004521FA">
            <w:pPr>
              <w:ind w:firstLineChars="100" w:firstLine="220"/>
              <w:jc w:val="left"/>
            </w:pPr>
            <w:r w:rsidRPr="00A3694C">
              <w:rPr>
                <w:rFonts w:hint="eastAsia"/>
              </w:rPr>
              <w:t>（評価の視点）</w:t>
            </w:r>
          </w:p>
          <w:p w14:paraId="7FA37C42" w14:textId="77777777" w:rsidR="009F25ED" w:rsidRDefault="009F25ED" w:rsidP="009F25ED">
            <w:pPr>
              <w:ind w:leftChars="200" w:left="849" w:hangingChars="186" w:hanging="409"/>
              <w:jc w:val="left"/>
            </w:pPr>
            <w:r>
              <w:rPr>
                <w:rFonts w:hint="eastAsia"/>
              </w:rPr>
              <w:t>１．施設切替時等、工事期間中における浄水量及び浄水水質は確実に確保されているか。</w:t>
            </w:r>
          </w:p>
          <w:p w14:paraId="3DE2ED08" w14:textId="77777777" w:rsidR="009F25ED" w:rsidRDefault="009F25ED" w:rsidP="009F25ED">
            <w:pPr>
              <w:ind w:leftChars="200" w:left="849" w:hangingChars="186" w:hanging="409"/>
              <w:jc w:val="left"/>
            </w:pPr>
            <w:r>
              <w:rPr>
                <w:rFonts w:hint="eastAsia"/>
              </w:rPr>
              <w:t>２．工事期間中において、水処理の安定性を阻害する要因について、想定できているか。</w:t>
            </w:r>
          </w:p>
          <w:p w14:paraId="45AC2BE4" w14:textId="77777777" w:rsidR="009F25ED" w:rsidRDefault="009F25ED" w:rsidP="009F25ED">
            <w:pPr>
              <w:ind w:leftChars="200" w:left="849" w:hangingChars="186" w:hanging="409"/>
              <w:jc w:val="left"/>
            </w:pPr>
            <w:r>
              <w:rPr>
                <w:rFonts w:hint="eastAsia"/>
              </w:rPr>
              <w:t>（自然災害、機器の事故、水質事故、人身事故等）</w:t>
            </w:r>
          </w:p>
          <w:p w14:paraId="0F4D030D" w14:textId="673DC408" w:rsidR="009F25ED" w:rsidRDefault="009F25ED" w:rsidP="009F25ED">
            <w:pPr>
              <w:ind w:leftChars="200" w:left="849" w:hangingChars="186" w:hanging="409"/>
              <w:jc w:val="left"/>
            </w:pPr>
            <w:r>
              <w:rPr>
                <w:rFonts w:hint="eastAsia"/>
              </w:rPr>
              <w:t>３．</w:t>
            </w:r>
            <w:r w:rsidR="00412D82">
              <w:rPr>
                <w:rFonts w:hint="eastAsia"/>
              </w:rPr>
              <w:t>２</w:t>
            </w:r>
            <w:r>
              <w:rPr>
                <w:rFonts w:hint="eastAsia"/>
              </w:rPr>
              <w:t>への対策は具体的かつ効果的か。</w:t>
            </w:r>
          </w:p>
          <w:p w14:paraId="76520109" w14:textId="669A3957" w:rsidR="00412D82" w:rsidRDefault="00412D82" w:rsidP="00412D82">
            <w:pPr>
              <w:ind w:leftChars="200" w:left="849" w:hangingChars="186" w:hanging="409"/>
              <w:jc w:val="left"/>
            </w:pPr>
            <w:r>
              <w:rPr>
                <w:rFonts w:hint="eastAsia"/>
              </w:rPr>
              <w:t>４．工事期間中の川東浄水場・母智丘配水池の運転・維持管理業務に配慮されているか。</w:t>
            </w:r>
          </w:p>
          <w:p w14:paraId="47DED457" w14:textId="58E808D7" w:rsidR="00412D82" w:rsidRDefault="00412D82" w:rsidP="00412D82">
            <w:pPr>
              <w:ind w:leftChars="200" w:left="849" w:hangingChars="186" w:hanging="409"/>
              <w:jc w:val="left"/>
            </w:pPr>
            <w:r>
              <w:rPr>
                <w:rFonts w:hint="eastAsia"/>
              </w:rPr>
              <w:t>５．複数工事同時発生時期における工事間の調整方法は適切か。</w:t>
            </w:r>
          </w:p>
          <w:p w14:paraId="25AF3988" w14:textId="47966529" w:rsidR="009F25ED" w:rsidRDefault="00412D82" w:rsidP="009F25ED">
            <w:pPr>
              <w:ind w:leftChars="200" w:left="849" w:hangingChars="186" w:hanging="409"/>
              <w:jc w:val="left"/>
            </w:pPr>
            <w:r>
              <w:rPr>
                <w:rFonts w:hint="eastAsia"/>
              </w:rPr>
              <w:t>６</w:t>
            </w:r>
            <w:r w:rsidR="009F25ED">
              <w:rPr>
                <w:rFonts w:hint="eastAsia"/>
              </w:rPr>
              <w:t>．その他、評価できる提案はあるか。</w:t>
            </w:r>
          </w:p>
          <w:p w14:paraId="38DB7223" w14:textId="77777777" w:rsidR="009F25ED" w:rsidRDefault="009F25ED" w:rsidP="004521FA">
            <w:pPr>
              <w:ind w:firstLineChars="100" w:firstLine="220"/>
            </w:pPr>
          </w:p>
          <w:p w14:paraId="4E3ED33F" w14:textId="187AC4C5" w:rsidR="009F25ED" w:rsidRDefault="009F25ED" w:rsidP="004521FA">
            <w:pPr>
              <w:ind w:firstLineChars="100" w:firstLine="220"/>
            </w:pPr>
            <w:r>
              <w:rPr>
                <w:rFonts w:hint="eastAsia"/>
              </w:rPr>
              <w:t>添付資料（自由書式）</w:t>
            </w:r>
          </w:p>
          <w:p w14:paraId="399B414B" w14:textId="77777777" w:rsidR="00423D7F" w:rsidRDefault="009F25ED" w:rsidP="00423D7F">
            <w:pPr>
              <w:ind w:firstLineChars="100" w:firstLine="220"/>
            </w:pPr>
            <w:r w:rsidRPr="008368A7">
              <w:rPr>
                <w:rFonts w:hint="eastAsia"/>
              </w:rPr>
              <w:t>・必要資料</w:t>
            </w:r>
          </w:p>
          <w:p w14:paraId="5D499587" w14:textId="46014405" w:rsidR="00423D7F" w:rsidRPr="00D31E01" w:rsidRDefault="00423D7F" w:rsidP="00423D7F">
            <w:pPr>
              <w:ind w:firstLineChars="100" w:firstLine="220"/>
            </w:pPr>
          </w:p>
        </w:tc>
      </w:tr>
    </w:tbl>
    <w:p w14:paraId="5195FC85" w14:textId="0387B7C4" w:rsidR="009F25ED" w:rsidRDefault="009F25ED" w:rsidP="009F25ED">
      <w:pPr>
        <w:pStyle w:val="afc"/>
      </w:pPr>
      <w:r>
        <w:br w:type="page"/>
      </w:r>
      <w:r>
        <w:rPr>
          <w:rFonts w:hint="eastAsia"/>
        </w:rPr>
        <w:lastRenderedPageBreak/>
        <w:t>（</w:t>
      </w:r>
      <w:r w:rsidRPr="00DF4770">
        <w:rPr>
          <w:rFonts w:hint="eastAsia"/>
        </w:rPr>
        <w:t>様式Ⅲ</w:t>
      </w:r>
      <w:r w:rsidR="00324016">
        <w:rPr>
          <w:rFonts w:hint="eastAsia"/>
        </w:rPr>
        <w:t>－３－３</w:t>
      </w:r>
      <w:r>
        <w:rPr>
          <w:rFonts w:hint="eastAsia"/>
        </w:rPr>
        <w:t>）</w:t>
      </w:r>
    </w:p>
    <w:tbl>
      <w:tblPr>
        <w:tblStyle w:val="ab"/>
        <w:tblW w:w="0" w:type="auto"/>
        <w:tblLook w:val="04A0" w:firstRow="1" w:lastRow="0" w:firstColumn="1" w:lastColumn="0" w:noHBand="0" w:noVBand="1"/>
      </w:tblPr>
      <w:tblGrid>
        <w:gridCol w:w="9268"/>
      </w:tblGrid>
      <w:tr w:rsidR="009F25ED" w:rsidRPr="00DF4770" w14:paraId="212CB7B2" w14:textId="77777777" w:rsidTr="00E126E2">
        <w:trPr>
          <w:trHeight w:val="567"/>
        </w:trPr>
        <w:tc>
          <w:tcPr>
            <w:tcW w:w="9268" w:type="dxa"/>
            <w:shd w:val="clear" w:color="auto" w:fill="EAF1DD" w:themeFill="accent3" w:themeFillTint="33"/>
            <w:vAlign w:val="center"/>
          </w:tcPr>
          <w:p w14:paraId="02055223" w14:textId="05BB8A95" w:rsidR="009F25ED" w:rsidRPr="00DF4770" w:rsidRDefault="009F25ED" w:rsidP="004521FA">
            <w:r w:rsidRPr="00DF4770">
              <w:rPr>
                <w:rFonts w:hint="eastAsia"/>
              </w:rPr>
              <w:t>様式Ⅲ</w:t>
            </w:r>
            <w:r w:rsidR="00324016">
              <w:rPr>
                <w:rFonts w:hint="eastAsia"/>
              </w:rPr>
              <w:t>－３－３</w:t>
            </w:r>
            <w:r>
              <w:rPr>
                <w:rFonts w:hint="eastAsia"/>
              </w:rPr>
              <w:t xml:space="preserve">　</w:t>
            </w:r>
            <w:r w:rsidRPr="009F25ED">
              <w:rPr>
                <w:rFonts w:hint="eastAsia"/>
              </w:rPr>
              <w:t>全体工程の管理</w:t>
            </w:r>
            <w:r>
              <w:rPr>
                <w:rFonts w:hint="eastAsia"/>
              </w:rPr>
              <w:t>に対する提案</w:t>
            </w:r>
            <w:r w:rsidR="004123D5">
              <w:rPr>
                <w:rFonts w:hint="eastAsia"/>
              </w:rPr>
              <w:t xml:space="preserve">　　　　　　　　　　　　　　　</w:t>
            </w:r>
            <w:r>
              <w:rPr>
                <w:rFonts w:hint="eastAsia"/>
              </w:rPr>
              <w:t>【</w:t>
            </w:r>
            <w:r w:rsidR="00324016">
              <w:rPr>
                <w:rFonts w:hint="eastAsia"/>
              </w:rPr>
              <w:t>３</w:t>
            </w:r>
            <w:r>
              <w:rPr>
                <w:rFonts w:hint="eastAsia"/>
              </w:rPr>
              <w:t>頁以内】</w:t>
            </w:r>
          </w:p>
        </w:tc>
      </w:tr>
      <w:tr w:rsidR="009F25ED" w:rsidRPr="00DF4770" w14:paraId="17EDE0A3" w14:textId="77777777" w:rsidTr="004521FA">
        <w:trPr>
          <w:trHeight w:val="12472"/>
        </w:trPr>
        <w:tc>
          <w:tcPr>
            <w:tcW w:w="9268" w:type="dxa"/>
          </w:tcPr>
          <w:p w14:paraId="4B8FFD3C" w14:textId="77777777" w:rsidR="009F25ED" w:rsidRDefault="009F25ED" w:rsidP="004521FA">
            <w:pPr>
              <w:ind w:left="210"/>
              <w:rPr>
                <w:color w:val="000000"/>
              </w:rPr>
            </w:pPr>
          </w:p>
          <w:p w14:paraId="6DF2C1E8" w14:textId="7795D8D9" w:rsidR="009F25ED" w:rsidRDefault="008368A7" w:rsidP="004521FA">
            <w:pPr>
              <w:ind w:left="210"/>
              <w:rPr>
                <w:color w:val="000000"/>
              </w:rPr>
            </w:pPr>
            <w:r w:rsidRPr="00863098">
              <w:rPr>
                <w:rFonts w:hint="eastAsia"/>
                <w:color w:val="000000"/>
              </w:rPr>
              <w:t>要求水準書4.</w:t>
            </w:r>
            <w:r>
              <w:rPr>
                <w:color w:val="000000"/>
              </w:rPr>
              <w:t>4</w:t>
            </w:r>
            <w:r w:rsidRPr="00863098">
              <w:rPr>
                <w:color w:val="000000"/>
              </w:rPr>
              <w:t>.</w:t>
            </w:r>
            <w:r>
              <w:rPr>
                <w:color w:val="000000"/>
              </w:rPr>
              <w:t>2</w:t>
            </w:r>
            <w:r>
              <w:rPr>
                <w:rFonts w:hint="eastAsia"/>
                <w:color w:val="000000"/>
              </w:rPr>
              <w:t>に</w:t>
            </w:r>
            <w:r w:rsidR="009F25ED">
              <w:rPr>
                <w:rFonts w:hint="eastAsia"/>
                <w:color w:val="000000"/>
              </w:rPr>
              <w:t>示した項目について、以下の評価視点を踏まえ、簡潔に分かりやすく記述してください。</w:t>
            </w:r>
          </w:p>
          <w:p w14:paraId="1505DCB1" w14:textId="77777777" w:rsidR="009F25ED" w:rsidRDefault="009F25ED" w:rsidP="004521FA">
            <w:pPr>
              <w:ind w:left="210"/>
            </w:pPr>
            <w:r>
              <w:rPr>
                <w:rFonts w:hint="eastAsia"/>
                <w:color w:val="000000"/>
              </w:rPr>
              <w:t>なお、根拠資料等は添付資料とし</w:t>
            </w:r>
            <w:r>
              <w:rPr>
                <w:rFonts w:hint="eastAsia"/>
              </w:rPr>
              <w:t>てください。</w:t>
            </w:r>
          </w:p>
          <w:p w14:paraId="1BD9DFF0" w14:textId="77777777" w:rsidR="009F25ED" w:rsidRDefault="009F25ED" w:rsidP="004521FA">
            <w:pPr>
              <w:ind w:left="210"/>
            </w:pPr>
          </w:p>
          <w:p w14:paraId="1070C186" w14:textId="77777777" w:rsidR="009F25ED" w:rsidRPr="00A3694C" w:rsidRDefault="009F25ED" w:rsidP="004521FA">
            <w:pPr>
              <w:ind w:firstLineChars="100" w:firstLine="220"/>
              <w:jc w:val="left"/>
            </w:pPr>
            <w:r w:rsidRPr="00A3694C">
              <w:rPr>
                <w:rFonts w:hint="eastAsia"/>
              </w:rPr>
              <w:t>（評価の視点）</w:t>
            </w:r>
          </w:p>
          <w:p w14:paraId="12165444" w14:textId="15F6277E" w:rsidR="009F25ED" w:rsidRDefault="009F25ED" w:rsidP="009F25ED">
            <w:pPr>
              <w:ind w:leftChars="200" w:left="849" w:hangingChars="186" w:hanging="409"/>
              <w:jc w:val="left"/>
            </w:pPr>
            <w:r>
              <w:rPr>
                <w:rFonts w:hint="eastAsia"/>
              </w:rPr>
              <w:t>１．工程表において、準備期間、現場着手から供用開始までの各工種が期間内に網羅されているか。</w:t>
            </w:r>
          </w:p>
          <w:p w14:paraId="7DAB6567" w14:textId="77777777" w:rsidR="009F25ED" w:rsidRDefault="009F25ED" w:rsidP="009F25ED">
            <w:pPr>
              <w:ind w:leftChars="200" w:left="849" w:hangingChars="186" w:hanging="409"/>
              <w:jc w:val="left"/>
            </w:pPr>
            <w:r>
              <w:rPr>
                <w:rFonts w:hint="eastAsia"/>
              </w:rPr>
              <w:t>２．工程管理方法は確実か。</w:t>
            </w:r>
          </w:p>
          <w:p w14:paraId="335E232B" w14:textId="77777777" w:rsidR="009F25ED" w:rsidRDefault="009F25ED" w:rsidP="009F25ED">
            <w:pPr>
              <w:ind w:leftChars="200" w:left="849" w:hangingChars="186" w:hanging="409"/>
              <w:jc w:val="left"/>
            </w:pPr>
            <w:r>
              <w:rPr>
                <w:rFonts w:hint="eastAsia"/>
              </w:rPr>
              <w:t>３．施工品質確保に配慮した工程管理になっているか。</w:t>
            </w:r>
          </w:p>
          <w:p w14:paraId="5C0170AB" w14:textId="5BC86CB3" w:rsidR="009F25ED" w:rsidRDefault="00524A2C" w:rsidP="00BF022B">
            <w:pPr>
              <w:ind w:leftChars="200" w:left="849" w:hangingChars="186" w:hanging="409"/>
              <w:jc w:val="left"/>
            </w:pPr>
            <w:r>
              <w:rPr>
                <w:rFonts w:hint="eastAsia"/>
              </w:rPr>
              <w:t>４</w:t>
            </w:r>
            <w:r w:rsidR="009F25ED">
              <w:rPr>
                <w:rFonts w:hint="eastAsia"/>
              </w:rPr>
              <w:t>．その他、評価できる提案はあるか。</w:t>
            </w:r>
          </w:p>
          <w:p w14:paraId="3ABCA664" w14:textId="77777777" w:rsidR="009F25ED" w:rsidRDefault="009F25ED" w:rsidP="009F25ED">
            <w:pPr>
              <w:ind w:firstLineChars="100" w:firstLine="220"/>
            </w:pPr>
          </w:p>
          <w:p w14:paraId="3E4C3340" w14:textId="77777777" w:rsidR="009F25ED" w:rsidRPr="008368A7" w:rsidRDefault="009F25ED" w:rsidP="004521FA">
            <w:pPr>
              <w:ind w:firstLineChars="100" w:firstLine="220"/>
            </w:pPr>
            <w:r w:rsidRPr="008368A7">
              <w:rPr>
                <w:rFonts w:hint="eastAsia"/>
              </w:rPr>
              <w:t>添付資料（自由書式）</w:t>
            </w:r>
          </w:p>
          <w:p w14:paraId="6CD339DA" w14:textId="77777777" w:rsidR="00BC2FC9" w:rsidRPr="008368A7" w:rsidRDefault="00BC2FC9" w:rsidP="00BC2FC9">
            <w:pPr>
              <w:ind w:left="210" w:right="276"/>
              <w:rPr>
                <w:color w:val="000000"/>
              </w:rPr>
            </w:pPr>
            <w:r w:rsidRPr="008368A7">
              <w:rPr>
                <w:rFonts w:hint="eastAsia"/>
                <w:color w:val="000000"/>
              </w:rPr>
              <w:t>・工程計画</w:t>
            </w:r>
          </w:p>
          <w:p w14:paraId="7E5F6065" w14:textId="77777777" w:rsidR="00BC2FC9" w:rsidRPr="008368A7" w:rsidRDefault="00BC2FC9" w:rsidP="00BC2FC9">
            <w:pPr>
              <w:ind w:left="210" w:right="276"/>
              <w:rPr>
                <w:color w:val="000000"/>
              </w:rPr>
            </w:pPr>
            <w:r w:rsidRPr="008368A7">
              <w:rPr>
                <w:rFonts w:hint="eastAsia"/>
                <w:color w:val="000000"/>
              </w:rPr>
              <w:t>・施工手順書</w:t>
            </w:r>
          </w:p>
          <w:p w14:paraId="3968DAF6" w14:textId="77777777" w:rsidR="00BC2FC9" w:rsidRPr="008368A7" w:rsidRDefault="00BC2FC9" w:rsidP="00BC2FC9">
            <w:pPr>
              <w:ind w:left="210" w:right="276"/>
              <w:rPr>
                <w:color w:val="000000"/>
              </w:rPr>
            </w:pPr>
            <w:r w:rsidRPr="008368A7">
              <w:rPr>
                <w:rFonts w:hint="eastAsia"/>
                <w:color w:val="000000"/>
              </w:rPr>
              <w:t>・施工管理計画</w:t>
            </w:r>
          </w:p>
          <w:p w14:paraId="0C294E6E" w14:textId="77777777" w:rsidR="009F25ED" w:rsidRDefault="009F25ED" w:rsidP="00423D7F">
            <w:pPr>
              <w:ind w:firstLineChars="100" w:firstLine="220"/>
            </w:pPr>
            <w:r w:rsidRPr="008368A7">
              <w:rPr>
                <w:rFonts w:hint="eastAsia"/>
              </w:rPr>
              <w:t>・必要資料</w:t>
            </w:r>
          </w:p>
          <w:p w14:paraId="056BE99D" w14:textId="5E0F4DD2" w:rsidR="00423D7F" w:rsidRPr="00D31E01" w:rsidRDefault="00423D7F" w:rsidP="00423D7F">
            <w:pPr>
              <w:ind w:firstLineChars="100" w:firstLine="220"/>
            </w:pPr>
          </w:p>
        </w:tc>
      </w:tr>
    </w:tbl>
    <w:p w14:paraId="6A570197" w14:textId="268FEBB9" w:rsidR="009F25ED" w:rsidRDefault="009F25ED" w:rsidP="009F25ED">
      <w:pPr>
        <w:pStyle w:val="afc"/>
      </w:pPr>
      <w:r>
        <w:br w:type="page"/>
      </w:r>
      <w:r>
        <w:rPr>
          <w:rFonts w:hint="eastAsia"/>
        </w:rPr>
        <w:lastRenderedPageBreak/>
        <w:t>（</w:t>
      </w:r>
      <w:r w:rsidRPr="00DF4770">
        <w:rPr>
          <w:rFonts w:hint="eastAsia"/>
        </w:rPr>
        <w:t>様式Ⅲ</w:t>
      </w:r>
      <w:r w:rsidR="00324016">
        <w:rPr>
          <w:rFonts w:hint="eastAsia"/>
        </w:rPr>
        <w:t>－３－４</w:t>
      </w:r>
      <w:r>
        <w:rPr>
          <w:rFonts w:hint="eastAsia"/>
        </w:rPr>
        <w:t>）</w:t>
      </w:r>
    </w:p>
    <w:tbl>
      <w:tblPr>
        <w:tblStyle w:val="ab"/>
        <w:tblW w:w="0" w:type="auto"/>
        <w:tblLook w:val="04A0" w:firstRow="1" w:lastRow="0" w:firstColumn="1" w:lastColumn="0" w:noHBand="0" w:noVBand="1"/>
      </w:tblPr>
      <w:tblGrid>
        <w:gridCol w:w="9268"/>
      </w:tblGrid>
      <w:tr w:rsidR="009F25ED" w:rsidRPr="00DF4770" w14:paraId="35CBC6F9" w14:textId="77777777" w:rsidTr="00E126E2">
        <w:trPr>
          <w:trHeight w:val="567"/>
        </w:trPr>
        <w:tc>
          <w:tcPr>
            <w:tcW w:w="9268" w:type="dxa"/>
            <w:shd w:val="clear" w:color="auto" w:fill="EAF1DD" w:themeFill="accent3" w:themeFillTint="33"/>
            <w:vAlign w:val="center"/>
          </w:tcPr>
          <w:p w14:paraId="26E4E256" w14:textId="205FD706" w:rsidR="009F25ED" w:rsidRPr="00DF4770" w:rsidRDefault="009F25ED" w:rsidP="004521FA">
            <w:r w:rsidRPr="00DF4770">
              <w:rPr>
                <w:rFonts w:hint="eastAsia"/>
              </w:rPr>
              <w:t>様式Ⅲ</w:t>
            </w:r>
            <w:r w:rsidR="00324016">
              <w:rPr>
                <w:rFonts w:hint="eastAsia"/>
              </w:rPr>
              <w:t>－３－４</w:t>
            </w:r>
            <w:r>
              <w:rPr>
                <w:rFonts w:hint="eastAsia"/>
              </w:rPr>
              <w:t xml:space="preserve">　</w:t>
            </w:r>
            <w:r w:rsidRPr="009F25ED">
              <w:rPr>
                <w:rFonts w:hint="eastAsia"/>
              </w:rPr>
              <w:t>周辺住民への配慮</w:t>
            </w:r>
            <w:r>
              <w:rPr>
                <w:rFonts w:hint="eastAsia"/>
              </w:rPr>
              <w:t xml:space="preserve">に対する提案　　　　　　　　　　　　</w:t>
            </w:r>
            <w:r w:rsidR="004123D5">
              <w:rPr>
                <w:rFonts w:hint="eastAsia"/>
              </w:rPr>
              <w:t xml:space="preserve">　　【</w:t>
            </w:r>
            <w:r w:rsidR="00324016">
              <w:rPr>
                <w:rFonts w:hint="eastAsia"/>
              </w:rPr>
              <w:t>２</w:t>
            </w:r>
            <w:r w:rsidR="004123D5">
              <w:rPr>
                <w:rFonts w:hint="eastAsia"/>
              </w:rPr>
              <w:t>頁以内】</w:t>
            </w:r>
          </w:p>
        </w:tc>
      </w:tr>
      <w:tr w:rsidR="009F25ED" w:rsidRPr="00DF4770" w14:paraId="045FA7C5" w14:textId="77777777" w:rsidTr="004521FA">
        <w:trPr>
          <w:trHeight w:val="12472"/>
        </w:trPr>
        <w:tc>
          <w:tcPr>
            <w:tcW w:w="9268" w:type="dxa"/>
          </w:tcPr>
          <w:p w14:paraId="659D0E1B" w14:textId="77777777" w:rsidR="009F25ED" w:rsidRDefault="009F25ED" w:rsidP="004521FA">
            <w:pPr>
              <w:ind w:left="210"/>
              <w:rPr>
                <w:color w:val="000000"/>
              </w:rPr>
            </w:pPr>
          </w:p>
          <w:p w14:paraId="5532FEDE" w14:textId="06768A9A" w:rsidR="009F25ED" w:rsidRDefault="008368A7" w:rsidP="004521FA">
            <w:pPr>
              <w:ind w:left="210"/>
              <w:rPr>
                <w:color w:val="000000"/>
              </w:rPr>
            </w:pPr>
            <w:r w:rsidRPr="00863098">
              <w:rPr>
                <w:rFonts w:hint="eastAsia"/>
                <w:color w:val="000000"/>
              </w:rPr>
              <w:t>要求水準書4.</w:t>
            </w:r>
            <w:r>
              <w:rPr>
                <w:color w:val="000000"/>
              </w:rPr>
              <w:t>4</w:t>
            </w:r>
            <w:r w:rsidRPr="00863098">
              <w:rPr>
                <w:color w:val="000000"/>
              </w:rPr>
              <w:t>.</w:t>
            </w:r>
            <w:r>
              <w:rPr>
                <w:rFonts w:hint="eastAsia"/>
                <w:color w:val="000000"/>
              </w:rPr>
              <w:t>3に</w:t>
            </w:r>
            <w:r w:rsidR="009F25ED">
              <w:rPr>
                <w:rFonts w:hint="eastAsia"/>
                <w:color w:val="000000"/>
              </w:rPr>
              <w:t>示した項目について、以下の評価視点を踏まえ、簡潔に分かりやすく記述してください。</w:t>
            </w:r>
          </w:p>
          <w:p w14:paraId="20687B6B" w14:textId="77777777" w:rsidR="009F25ED" w:rsidRDefault="009F25ED" w:rsidP="004521FA">
            <w:pPr>
              <w:ind w:left="210"/>
            </w:pPr>
            <w:r>
              <w:rPr>
                <w:rFonts w:hint="eastAsia"/>
                <w:color w:val="000000"/>
              </w:rPr>
              <w:t>なお、根拠資料等は添付資料とし</w:t>
            </w:r>
            <w:r>
              <w:rPr>
                <w:rFonts w:hint="eastAsia"/>
              </w:rPr>
              <w:t>てください。</w:t>
            </w:r>
          </w:p>
          <w:p w14:paraId="26F7B817" w14:textId="77777777" w:rsidR="009F25ED" w:rsidRDefault="009F25ED" w:rsidP="004521FA">
            <w:pPr>
              <w:ind w:left="210"/>
            </w:pPr>
          </w:p>
          <w:p w14:paraId="085E12AA" w14:textId="77777777" w:rsidR="009F25ED" w:rsidRPr="00A3694C" w:rsidRDefault="009F25ED" w:rsidP="004521FA">
            <w:pPr>
              <w:ind w:firstLineChars="100" w:firstLine="220"/>
              <w:jc w:val="left"/>
            </w:pPr>
            <w:r w:rsidRPr="00A3694C">
              <w:rPr>
                <w:rFonts w:hint="eastAsia"/>
              </w:rPr>
              <w:t>（評価の視点）</w:t>
            </w:r>
          </w:p>
          <w:p w14:paraId="0CA01058" w14:textId="77777777" w:rsidR="009F25ED" w:rsidRPr="008368A7" w:rsidRDefault="009F25ED" w:rsidP="009F25ED">
            <w:pPr>
              <w:ind w:leftChars="200" w:left="849" w:hangingChars="186" w:hanging="409"/>
              <w:jc w:val="left"/>
            </w:pPr>
            <w:r>
              <w:rPr>
                <w:rFonts w:hint="eastAsia"/>
              </w:rPr>
              <w:t>１．工事期間中において、川東浄水場・母智丘配水池周辺の住環境へ影響を与える要因について</w:t>
            </w:r>
            <w:r w:rsidRPr="008368A7">
              <w:rPr>
                <w:rFonts w:hint="eastAsia"/>
              </w:rPr>
              <w:t>、本工事の内容を踏まえて想定できているか。</w:t>
            </w:r>
          </w:p>
          <w:p w14:paraId="739FBB02" w14:textId="77777777" w:rsidR="009F25ED" w:rsidRPr="008368A7" w:rsidRDefault="009F25ED" w:rsidP="009F25ED">
            <w:pPr>
              <w:ind w:leftChars="200" w:left="849" w:hangingChars="186" w:hanging="409"/>
              <w:jc w:val="left"/>
            </w:pPr>
            <w:r w:rsidRPr="008368A7">
              <w:rPr>
                <w:rFonts w:hint="eastAsia"/>
              </w:rPr>
              <w:t>２．上記への対策は具体的かつ効果的か。</w:t>
            </w:r>
          </w:p>
          <w:p w14:paraId="2D1D834C" w14:textId="77777777" w:rsidR="009F25ED" w:rsidRPr="008368A7" w:rsidRDefault="009F25ED" w:rsidP="009F25ED">
            <w:pPr>
              <w:ind w:leftChars="200" w:left="849" w:hangingChars="186" w:hanging="409"/>
              <w:jc w:val="left"/>
            </w:pPr>
            <w:r w:rsidRPr="008368A7">
              <w:rPr>
                <w:rFonts w:hint="eastAsia"/>
              </w:rPr>
              <w:t>３．近隣住民に対する理解と協力を得るための具体案はあるか。</w:t>
            </w:r>
          </w:p>
          <w:p w14:paraId="1F6F8CFD" w14:textId="29E40EEE" w:rsidR="009F25ED" w:rsidRPr="008368A7" w:rsidRDefault="009F25ED" w:rsidP="009F25ED">
            <w:pPr>
              <w:ind w:leftChars="200" w:left="849" w:hangingChars="186" w:hanging="409"/>
              <w:jc w:val="left"/>
            </w:pPr>
            <w:r w:rsidRPr="008368A7">
              <w:rPr>
                <w:rFonts w:hint="eastAsia"/>
              </w:rPr>
              <w:t>４．その他、評価できる提案はあるか。</w:t>
            </w:r>
          </w:p>
          <w:p w14:paraId="7EFF8FE5" w14:textId="77777777" w:rsidR="009F25ED" w:rsidRPr="008368A7" w:rsidRDefault="009F25ED" w:rsidP="004521FA">
            <w:pPr>
              <w:ind w:firstLineChars="100" w:firstLine="220"/>
            </w:pPr>
          </w:p>
          <w:p w14:paraId="15808381" w14:textId="6042D559" w:rsidR="009F25ED" w:rsidRPr="008368A7" w:rsidRDefault="009F25ED" w:rsidP="004521FA">
            <w:pPr>
              <w:ind w:firstLineChars="100" w:firstLine="220"/>
            </w:pPr>
            <w:r w:rsidRPr="008368A7">
              <w:rPr>
                <w:rFonts w:hint="eastAsia"/>
              </w:rPr>
              <w:t>添付資料（自由書式）</w:t>
            </w:r>
          </w:p>
          <w:p w14:paraId="7E41AB2D" w14:textId="77777777" w:rsidR="009F25ED" w:rsidRPr="008368A7" w:rsidRDefault="009F25ED" w:rsidP="004521FA">
            <w:pPr>
              <w:ind w:firstLineChars="100" w:firstLine="220"/>
            </w:pPr>
            <w:r w:rsidRPr="008368A7">
              <w:rPr>
                <w:rFonts w:hint="eastAsia"/>
              </w:rPr>
              <w:t>・必要資料</w:t>
            </w:r>
          </w:p>
          <w:p w14:paraId="70A85206" w14:textId="77777777" w:rsidR="009F25ED" w:rsidRPr="00D31E01" w:rsidRDefault="009F25ED" w:rsidP="00423D7F">
            <w:pPr>
              <w:ind w:leftChars="200" w:left="660" w:hangingChars="100" w:hanging="220"/>
            </w:pPr>
          </w:p>
        </w:tc>
      </w:tr>
    </w:tbl>
    <w:p w14:paraId="149A837A" w14:textId="1BE66DDF" w:rsidR="009F25ED" w:rsidRDefault="009F25ED" w:rsidP="009F25ED">
      <w:pPr>
        <w:pStyle w:val="afc"/>
      </w:pPr>
      <w:r>
        <w:br w:type="page"/>
      </w:r>
      <w:r>
        <w:rPr>
          <w:rFonts w:hint="eastAsia"/>
        </w:rPr>
        <w:lastRenderedPageBreak/>
        <w:t>（</w:t>
      </w:r>
      <w:r w:rsidRPr="00DF4770">
        <w:rPr>
          <w:rFonts w:hint="eastAsia"/>
        </w:rPr>
        <w:t>様式Ⅲ</w:t>
      </w:r>
      <w:r w:rsidR="00324016">
        <w:rPr>
          <w:rFonts w:hint="eastAsia"/>
        </w:rPr>
        <w:t>－３－５</w:t>
      </w:r>
      <w:r>
        <w:rPr>
          <w:rFonts w:hint="eastAsia"/>
        </w:rPr>
        <w:t>）</w:t>
      </w:r>
    </w:p>
    <w:tbl>
      <w:tblPr>
        <w:tblStyle w:val="ab"/>
        <w:tblW w:w="0" w:type="auto"/>
        <w:tblLook w:val="04A0" w:firstRow="1" w:lastRow="0" w:firstColumn="1" w:lastColumn="0" w:noHBand="0" w:noVBand="1"/>
      </w:tblPr>
      <w:tblGrid>
        <w:gridCol w:w="9268"/>
      </w:tblGrid>
      <w:tr w:rsidR="009F25ED" w:rsidRPr="00DF4770" w14:paraId="0B4652D4" w14:textId="77777777" w:rsidTr="00E126E2">
        <w:trPr>
          <w:trHeight w:val="567"/>
        </w:trPr>
        <w:tc>
          <w:tcPr>
            <w:tcW w:w="9268" w:type="dxa"/>
            <w:shd w:val="clear" w:color="auto" w:fill="EAF1DD" w:themeFill="accent3" w:themeFillTint="33"/>
            <w:vAlign w:val="center"/>
          </w:tcPr>
          <w:p w14:paraId="06B28FE1" w14:textId="58383FE6" w:rsidR="009F25ED" w:rsidRPr="00DF4770" w:rsidRDefault="009F25ED" w:rsidP="004521FA">
            <w:r w:rsidRPr="00DF4770">
              <w:rPr>
                <w:rFonts w:hint="eastAsia"/>
              </w:rPr>
              <w:t>様式Ⅲ</w:t>
            </w:r>
            <w:r w:rsidR="00324016">
              <w:rPr>
                <w:rFonts w:hint="eastAsia"/>
              </w:rPr>
              <w:t>－３－５</w:t>
            </w:r>
            <w:r>
              <w:rPr>
                <w:rFonts w:hint="eastAsia"/>
              </w:rPr>
              <w:t xml:space="preserve">　場内整備に対する提案　　　　　　　　　　　　</w:t>
            </w:r>
            <w:r w:rsidR="004123D5">
              <w:rPr>
                <w:rFonts w:hint="eastAsia"/>
              </w:rPr>
              <w:t xml:space="preserve">　　　　　　</w:t>
            </w:r>
            <w:r>
              <w:rPr>
                <w:rFonts w:hint="eastAsia"/>
              </w:rPr>
              <w:t>【</w:t>
            </w:r>
            <w:r w:rsidR="00324016">
              <w:rPr>
                <w:rFonts w:hint="eastAsia"/>
              </w:rPr>
              <w:t>１</w:t>
            </w:r>
            <w:r>
              <w:rPr>
                <w:rFonts w:hint="eastAsia"/>
              </w:rPr>
              <w:t>頁以内】</w:t>
            </w:r>
          </w:p>
        </w:tc>
      </w:tr>
      <w:tr w:rsidR="009F25ED" w:rsidRPr="00DF4770" w14:paraId="294E3AF7" w14:textId="77777777" w:rsidTr="004521FA">
        <w:trPr>
          <w:trHeight w:val="12472"/>
        </w:trPr>
        <w:tc>
          <w:tcPr>
            <w:tcW w:w="9268" w:type="dxa"/>
          </w:tcPr>
          <w:p w14:paraId="23E44950" w14:textId="77777777" w:rsidR="009F25ED" w:rsidRDefault="009F25ED" w:rsidP="004521FA">
            <w:pPr>
              <w:ind w:left="210"/>
              <w:rPr>
                <w:color w:val="000000"/>
              </w:rPr>
            </w:pPr>
          </w:p>
          <w:p w14:paraId="07DD41AE" w14:textId="39584057" w:rsidR="009F25ED" w:rsidRDefault="008368A7" w:rsidP="004521FA">
            <w:pPr>
              <w:ind w:left="210"/>
              <w:rPr>
                <w:color w:val="000000"/>
              </w:rPr>
            </w:pPr>
            <w:r w:rsidRPr="00863098">
              <w:rPr>
                <w:rFonts w:hint="eastAsia"/>
                <w:color w:val="000000"/>
              </w:rPr>
              <w:t>要求水準書4.</w:t>
            </w:r>
            <w:r>
              <w:rPr>
                <w:color w:val="000000"/>
              </w:rPr>
              <w:t>4</w:t>
            </w:r>
            <w:r w:rsidRPr="00863098">
              <w:rPr>
                <w:color w:val="000000"/>
              </w:rPr>
              <w:t>.</w:t>
            </w:r>
            <w:r>
              <w:rPr>
                <w:color w:val="000000"/>
              </w:rPr>
              <w:t>4</w:t>
            </w:r>
            <w:r>
              <w:rPr>
                <w:rFonts w:hint="eastAsia"/>
                <w:color w:val="000000"/>
              </w:rPr>
              <w:t>に</w:t>
            </w:r>
            <w:r w:rsidR="009F25ED">
              <w:rPr>
                <w:rFonts w:hint="eastAsia"/>
                <w:color w:val="000000"/>
              </w:rPr>
              <w:t>示した項目について、以下の評価視点を踏まえ、簡潔に分かりやすく記述してください。</w:t>
            </w:r>
          </w:p>
          <w:p w14:paraId="4E2D6BDA" w14:textId="77777777" w:rsidR="009F25ED" w:rsidRDefault="009F25ED" w:rsidP="004521FA">
            <w:pPr>
              <w:ind w:left="210"/>
            </w:pPr>
            <w:r>
              <w:rPr>
                <w:rFonts w:hint="eastAsia"/>
                <w:color w:val="000000"/>
              </w:rPr>
              <w:t>なお、根拠資料等は添付資料とし</w:t>
            </w:r>
            <w:r>
              <w:rPr>
                <w:rFonts w:hint="eastAsia"/>
              </w:rPr>
              <w:t>てください。</w:t>
            </w:r>
          </w:p>
          <w:p w14:paraId="057119FA" w14:textId="77777777" w:rsidR="00423D7F" w:rsidRDefault="00423D7F" w:rsidP="004521FA">
            <w:pPr>
              <w:ind w:firstLineChars="100" w:firstLine="220"/>
              <w:jc w:val="left"/>
            </w:pPr>
          </w:p>
          <w:p w14:paraId="56FA34AE" w14:textId="27B27CF9" w:rsidR="009F25ED" w:rsidRPr="00A3694C" w:rsidRDefault="009F25ED" w:rsidP="004521FA">
            <w:pPr>
              <w:ind w:firstLineChars="100" w:firstLine="220"/>
              <w:jc w:val="left"/>
            </w:pPr>
            <w:r w:rsidRPr="00A3694C">
              <w:rPr>
                <w:rFonts w:hint="eastAsia"/>
              </w:rPr>
              <w:t>（評価の視点）</w:t>
            </w:r>
          </w:p>
          <w:p w14:paraId="4311A572" w14:textId="1E639DD2" w:rsidR="009F25ED" w:rsidRDefault="009F25ED" w:rsidP="009F25ED">
            <w:pPr>
              <w:ind w:leftChars="200" w:left="849" w:hangingChars="186" w:hanging="409"/>
              <w:jc w:val="left"/>
            </w:pPr>
            <w:r w:rsidRPr="009F25ED">
              <w:rPr>
                <w:rFonts w:hint="eastAsia"/>
              </w:rPr>
              <w:t>１．工事期間中の駐車場スペース及び緊急車両通行スペースを確保できているか。</w:t>
            </w:r>
          </w:p>
          <w:p w14:paraId="6EAA52E2" w14:textId="746CA5E9" w:rsidR="0008073A" w:rsidRDefault="0008073A" w:rsidP="009F25ED">
            <w:pPr>
              <w:ind w:leftChars="200" w:left="849" w:hangingChars="186" w:hanging="409"/>
              <w:jc w:val="left"/>
            </w:pPr>
            <w:r>
              <w:rPr>
                <w:rFonts w:hint="eastAsia"/>
              </w:rPr>
              <w:t>２．その他、評価できる提案はあるか。</w:t>
            </w:r>
          </w:p>
          <w:p w14:paraId="1704D458" w14:textId="77777777" w:rsidR="009F25ED" w:rsidRDefault="009F25ED" w:rsidP="004521FA">
            <w:pPr>
              <w:ind w:firstLineChars="100" w:firstLine="220"/>
            </w:pPr>
          </w:p>
          <w:p w14:paraId="2F52E3D9" w14:textId="77777777" w:rsidR="009F25ED" w:rsidRPr="008368A7" w:rsidRDefault="009F25ED" w:rsidP="004521FA">
            <w:pPr>
              <w:ind w:firstLineChars="100" w:firstLine="220"/>
            </w:pPr>
            <w:r w:rsidRPr="008368A7">
              <w:rPr>
                <w:rFonts w:hint="eastAsia"/>
              </w:rPr>
              <w:t>添付資料（自由書式）</w:t>
            </w:r>
          </w:p>
          <w:p w14:paraId="57B43EBA" w14:textId="77777777" w:rsidR="00423D7F" w:rsidRDefault="009F25ED" w:rsidP="00423D7F">
            <w:pPr>
              <w:ind w:firstLineChars="100" w:firstLine="220"/>
            </w:pPr>
            <w:r w:rsidRPr="008368A7">
              <w:rPr>
                <w:rFonts w:hint="eastAsia"/>
              </w:rPr>
              <w:t>・必要資料</w:t>
            </w:r>
          </w:p>
          <w:p w14:paraId="3D636609" w14:textId="649C3543" w:rsidR="00423D7F" w:rsidRPr="00D31E01" w:rsidRDefault="00423D7F" w:rsidP="00423D7F">
            <w:pPr>
              <w:ind w:firstLineChars="100" w:firstLine="220"/>
            </w:pPr>
          </w:p>
        </w:tc>
      </w:tr>
    </w:tbl>
    <w:p w14:paraId="20FDF8C0" w14:textId="2483D3DC" w:rsidR="009F25ED" w:rsidRDefault="009F25ED" w:rsidP="009F25ED">
      <w:pPr>
        <w:pStyle w:val="afc"/>
      </w:pPr>
      <w:r>
        <w:br w:type="page"/>
      </w:r>
      <w:r>
        <w:rPr>
          <w:rFonts w:hint="eastAsia"/>
        </w:rPr>
        <w:lastRenderedPageBreak/>
        <w:t>（</w:t>
      </w:r>
      <w:r w:rsidRPr="00DF4770">
        <w:rPr>
          <w:rFonts w:hint="eastAsia"/>
        </w:rPr>
        <w:t>様式Ⅲ</w:t>
      </w:r>
      <w:r w:rsidR="00324016">
        <w:rPr>
          <w:rFonts w:hint="eastAsia"/>
        </w:rPr>
        <w:t>－４－１</w:t>
      </w:r>
      <w:r>
        <w:rPr>
          <w:rFonts w:hint="eastAsia"/>
        </w:rPr>
        <w:t>）</w:t>
      </w:r>
    </w:p>
    <w:tbl>
      <w:tblPr>
        <w:tblStyle w:val="ab"/>
        <w:tblW w:w="0" w:type="auto"/>
        <w:tblLook w:val="04A0" w:firstRow="1" w:lastRow="0" w:firstColumn="1" w:lastColumn="0" w:noHBand="0" w:noVBand="1"/>
      </w:tblPr>
      <w:tblGrid>
        <w:gridCol w:w="9268"/>
      </w:tblGrid>
      <w:tr w:rsidR="009F25ED" w:rsidRPr="00DF4770" w14:paraId="1311B36C" w14:textId="77777777" w:rsidTr="00E126E2">
        <w:trPr>
          <w:trHeight w:val="567"/>
        </w:trPr>
        <w:tc>
          <w:tcPr>
            <w:tcW w:w="9268" w:type="dxa"/>
            <w:shd w:val="clear" w:color="auto" w:fill="EAF1DD" w:themeFill="accent3" w:themeFillTint="33"/>
            <w:vAlign w:val="center"/>
          </w:tcPr>
          <w:p w14:paraId="4A3CA1A2" w14:textId="6CB77229" w:rsidR="009F25ED" w:rsidRPr="00DF4770" w:rsidRDefault="009F25ED" w:rsidP="00324016">
            <w:r w:rsidRPr="00DF4770">
              <w:rPr>
                <w:rFonts w:hint="eastAsia"/>
              </w:rPr>
              <w:t>様式Ⅲ</w:t>
            </w:r>
            <w:r w:rsidR="00324016">
              <w:rPr>
                <w:rFonts w:hint="eastAsia"/>
              </w:rPr>
              <w:t>－４－１</w:t>
            </w:r>
            <w:r>
              <w:rPr>
                <w:rFonts w:hint="eastAsia"/>
              </w:rPr>
              <w:t xml:space="preserve">　</w:t>
            </w:r>
            <w:r w:rsidRPr="009F25ED">
              <w:rPr>
                <w:rFonts w:hint="eastAsia"/>
              </w:rPr>
              <w:t>地域経済への貢献</w:t>
            </w:r>
            <w:r>
              <w:rPr>
                <w:rFonts w:hint="eastAsia"/>
              </w:rPr>
              <w:t xml:space="preserve">に対する提案　　　　　　　　　　　　</w:t>
            </w:r>
            <w:r w:rsidR="004123D5">
              <w:rPr>
                <w:rFonts w:hint="eastAsia"/>
              </w:rPr>
              <w:t xml:space="preserve">　　</w:t>
            </w:r>
            <w:r>
              <w:rPr>
                <w:rFonts w:hint="eastAsia"/>
              </w:rPr>
              <w:t>【</w:t>
            </w:r>
            <w:r w:rsidR="00324016">
              <w:rPr>
                <w:rFonts w:hint="eastAsia"/>
              </w:rPr>
              <w:t>１</w:t>
            </w:r>
            <w:r>
              <w:rPr>
                <w:rFonts w:hint="eastAsia"/>
              </w:rPr>
              <w:t>頁以内】</w:t>
            </w:r>
          </w:p>
        </w:tc>
      </w:tr>
      <w:tr w:rsidR="009F25ED" w:rsidRPr="00DF4770" w14:paraId="122987B3" w14:textId="77777777" w:rsidTr="004521FA">
        <w:trPr>
          <w:trHeight w:val="12472"/>
        </w:trPr>
        <w:tc>
          <w:tcPr>
            <w:tcW w:w="9268" w:type="dxa"/>
          </w:tcPr>
          <w:p w14:paraId="291CFB78" w14:textId="77777777" w:rsidR="009F25ED" w:rsidRDefault="009F25ED" w:rsidP="004521FA">
            <w:pPr>
              <w:ind w:left="210"/>
              <w:rPr>
                <w:color w:val="000000"/>
              </w:rPr>
            </w:pPr>
          </w:p>
          <w:p w14:paraId="57E7FE23" w14:textId="603FF59C" w:rsidR="009F25ED" w:rsidRDefault="008368A7" w:rsidP="008368A7">
            <w:pPr>
              <w:ind w:left="210"/>
              <w:rPr>
                <w:color w:val="000000"/>
              </w:rPr>
            </w:pPr>
            <w:r w:rsidRPr="00863098">
              <w:rPr>
                <w:rFonts w:hint="eastAsia"/>
                <w:color w:val="000000"/>
              </w:rPr>
              <w:t>要求水準書4.</w:t>
            </w:r>
            <w:r>
              <w:rPr>
                <w:color w:val="000000"/>
              </w:rPr>
              <w:t>5</w:t>
            </w:r>
            <w:r w:rsidRPr="00863098">
              <w:rPr>
                <w:color w:val="000000"/>
              </w:rPr>
              <w:t>.</w:t>
            </w:r>
            <w:r>
              <w:rPr>
                <w:color w:val="000000"/>
              </w:rPr>
              <w:t>1</w:t>
            </w:r>
            <w:r>
              <w:rPr>
                <w:rFonts w:hint="eastAsia"/>
                <w:color w:val="000000"/>
              </w:rPr>
              <w:t>に</w:t>
            </w:r>
            <w:r w:rsidR="009F25ED">
              <w:rPr>
                <w:rFonts w:hint="eastAsia"/>
                <w:color w:val="000000"/>
              </w:rPr>
              <w:t>示した項目について、以下の評価視点を踏まえ、簡潔に分かりやすく記述してください。</w:t>
            </w:r>
          </w:p>
          <w:p w14:paraId="7A0D72DB" w14:textId="77777777" w:rsidR="009F25ED" w:rsidRDefault="009F25ED" w:rsidP="004521FA">
            <w:pPr>
              <w:ind w:left="210"/>
            </w:pPr>
            <w:r>
              <w:rPr>
                <w:rFonts w:hint="eastAsia"/>
                <w:color w:val="000000"/>
              </w:rPr>
              <w:t>なお、根拠資料等は添付資料とし</w:t>
            </w:r>
            <w:r>
              <w:rPr>
                <w:rFonts w:hint="eastAsia"/>
              </w:rPr>
              <w:t>てください。</w:t>
            </w:r>
          </w:p>
          <w:p w14:paraId="3F24CB45" w14:textId="77777777" w:rsidR="009F25ED" w:rsidRDefault="009F25ED" w:rsidP="004521FA">
            <w:pPr>
              <w:ind w:left="210"/>
            </w:pPr>
          </w:p>
          <w:p w14:paraId="0196E964" w14:textId="77777777" w:rsidR="009F25ED" w:rsidRPr="00A3694C" w:rsidRDefault="009F25ED" w:rsidP="004521FA">
            <w:pPr>
              <w:ind w:firstLineChars="100" w:firstLine="220"/>
              <w:jc w:val="left"/>
            </w:pPr>
            <w:r w:rsidRPr="00A3694C">
              <w:rPr>
                <w:rFonts w:hint="eastAsia"/>
              </w:rPr>
              <w:t>（評価の視点）</w:t>
            </w:r>
          </w:p>
          <w:p w14:paraId="3C98AE9E" w14:textId="77777777" w:rsidR="009F25ED" w:rsidRDefault="009F25ED" w:rsidP="009F25ED">
            <w:pPr>
              <w:ind w:leftChars="200" w:left="849" w:hangingChars="186" w:hanging="409"/>
              <w:jc w:val="left"/>
            </w:pPr>
            <w:r>
              <w:rPr>
                <w:rFonts w:hint="eastAsia"/>
              </w:rPr>
              <w:t>１．地場企業の活用に関する方策は具体的かつ効果的か。</w:t>
            </w:r>
          </w:p>
          <w:p w14:paraId="544667C5" w14:textId="77777777" w:rsidR="009F25ED" w:rsidRDefault="009F25ED" w:rsidP="009F25ED">
            <w:pPr>
              <w:ind w:leftChars="200" w:left="849" w:hangingChars="186" w:hanging="409"/>
              <w:jc w:val="left"/>
            </w:pPr>
            <w:r>
              <w:rPr>
                <w:rFonts w:hint="eastAsia"/>
              </w:rPr>
              <w:t>２．地場産品の活用に関する方策は具体的かつ効果的か。</w:t>
            </w:r>
          </w:p>
          <w:p w14:paraId="109F358C" w14:textId="2E963A46" w:rsidR="009F25ED" w:rsidRDefault="009F25ED" w:rsidP="009F25ED">
            <w:pPr>
              <w:ind w:leftChars="200" w:left="849" w:hangingChars="186" w:hanging="409"/>
              <w:jc w:val="left"/>
            </w:pPr>
            <w:r>
              <w:rPr>
                <w:rFonts w:hint="eastAsia"/>
              </w:rPr>
              <w:t>３．その他、評価できる提案はあるか。</w:t>
            </w:r>
          </w:p>
          <w:p w14:paraId="42CFDF3D" w14:textId="77777777" w:rsidR="009F25ED" w:rsidRDefault="009F25ED" w:rsidP="004521FA">
            <w:pPr>
              <w:ind w:firstLineChars="100" w:firstLine="220"/>
            </w:pPr>
          </w:p>
          <w:p w14:paraId="46D5F4FE" w14:textId="2C07D054" w:rsidR="009F25ED" w:rsidRPr="008368A7" w:rsidRDefault="009F25ED" w:rsidP="004521FA">
            <w:pPr>
              <w:ind w:firstLineChars="100" w:firstLine="220"/>
            </w:pPr>
            <w:r w:rsidRPr="008368A7">
              <w:rPr>
                <w:rFonts w:hint="eastAsia"/>
              </w:rPr>
              <w:t>添付資料（自由書式）</w:t>
            </w:r>
          </w:p>
          <w:p w14:paraId="7B4EBAA3" w14:textId="77777777" w:rsidR="009F25ED" w:rsidRDefault="009F25ED" w:rsidP="00423D7F">
            <w:pPr>
              <w:ind w:firstLineChars="100" w:firstLine="220"/>
            </w:pPr>
            <w:r w:rsidRPr="008368A7">
              <w:rPr>
                <w:rFonts w:hint="eastAsia"/>
              </w:rPr>
              <w:t>・必要資料</w:t>
            </w:r>
          </w:p>
          <w:p w14:paraId="282442F5" w14:textId="38D5C0B5" w:rsidR="00423D7F" w:rsidRPr="00D31E01" w:rsidRDefault="00423D7F" w:rsidP="00423D7F">
            <w:pPr>
              <w:ind w:firstLineChars="100" w:firstLine="220"/>
            </w:pPr>
          </w:p>
        </w:tc>
      </w:tr>
    </w:tbl>
    <w:p w14:paraId="5E479792" w14:textId="77777777" w:rsidR="009F25ED" w:rsidRPr="008E18BB" w:rsidRDefault="009F25ED" w:rsidP="009F25ED">
      <w:pPr>
        <w:widowControl/>
        <w:jc w:val="left"/>
      </w:pPr>
      <w:r>
        <w:br w:type="page"/>
      </w:r>
    </w:p>
    <w:p w14:paraId="2AF8894E" w14:textId="28082359" w:rsidR="009F25ED" w:rsidRDefault="009F25ED" w:rsidP="009F25ED">
      <w:pPr>
        <w:pStyle w:val="afc"/>
      </w:pPr>
      <w:r>
        <w:rPr>
          <w:rFonts w:hint="eastAsia"/>
        </w:rPr>
        <w:lastRenderedPageBreak/>
        <w:t>（</w:t>
      </w:r>
      <w:r w:rsidRPr="00DF4770">
        <w:rPr>
          <w:rFonts w:hint="eastAsia"/>
        </w:rPr>
        <w:t>様式Ⅲ</w:t>
      </w:r>
      <w:r w:rsidR="00324016">
        <w:rPr>
          <w:rFonts w:hint="eastAsia"/>
        </w:rPr>
        <w:t>－４－２</w:t>
      </w:r>
      <w:r>
        <w:rPr>
          <w:rFonts w:hint="eastAsia"/>
        </w:rPr>
        <w:t>）</w:t>
      </w:r>
    </w:p>
    <w:tbl>
      <w:tblPr>
        <w:tblStyle w:val="ab"/>
        <w:tblW w:w="0" w:type="auto"/>
        <w:tblLook w:val="04A0" w:firstRow="1" w:lastRow="0" w:firstColumn="1" w:lastColumn="0" w:noHBand="0" w:noVBand="1"/>
      </w:tblPr>
      <w:tblGrid>
        <w:gridCol w:w="9268"/>
      </w:tblGrid>
      <w:tr w:rsidR="009F25ED" w:rsidRPr="00DF4770" w14:paraId="05D6E4A6" w14:textId="77777777" w:rsidTr="00E126E2">
        <w:trPr>
          <w:trHeight w:val="567"/>
        </w:trPr>
        <w:tc>
          <w:tcPr>
            <w:tcW w:w="9268" w:type="dxa"/>
            <w:shd w:val="clear" w:color="auto" w:fill="EAF1DD" w:themeFill="accent3" w:themeFillTint="33"/>
            <w:vAlign w:val="center"/>
          </w:tcPr>
          <w:p w14:paraId="1BB83BB2" w14:textId="19CCD1DE" w:rsidR="009F25ED" w:rsidRPr="00DF4770" w:rsidRDefault="009F25ED" w:rsidP="004521FA">
            <w:r w:rsidRPr="00DF4770">
              <w:rPr>
                <w:rFonts w:hint="eastAsia"/>
              </w:rPr>
              <w:t>様式Ⅲ</w:t>
            </w:r>
            <w:r w:rsidR="00324016">
              <w:rPr>
                <w:rFonts w:hint="eastAsia"/>
              </w:rPr>
              <w:t>－４－２</w:t>
            </w:r>
            <w:r>
              <w:rPr>
                <w:rFonts w:hint="eastAsia"/>
              </w:rPr>
              <w:t xml:space="preserve">　</w:t>
            </w:r>
            <w:r w:rsidRPr="009F25ED">
              <w:rPr>
                <w:rFonts w:hint="eastAsia"/>
              </w:rPr>
              <w:t>地域社会への貢献</w:t>
            </w:r>
            <w:r>
              <w:rPr>
                <w:rFonts w:hint="eastAsia"/>
              </w:rPr>
              <w:t xml:space="preserve">に対する提案　　　　　　　　　　</w:t>
            </w:r>
            <w:r w:rsidR="004123D5">
              <w:rPr>
                <w:rFonts w:hint="eastAsia"/>
              </w:rPr>
              <w:t xml:space="preserve">　　　　【</w:t>
            </w:r>
            <w:r w:rsidR="00324016">
              <w:rPr>
                <w:rFonts w:hint="eastAsia"/>
              </w:rPr>
              <w:t>１</w:t>
            </w:r>
            <w:r w:rsidR="004123D5">
              <w:rPr>
                <w:rFonts w:hint="eastAsia"/>
              </w:rPr>
              <w:t>頁以内】</w:t>
            </w:r>
          </w:p>
        </w:tc>
      </w:tr>
      <w:tr w:rsidR="009F25ED" w:rsidRPr="00DF4770" w14:paraId="2B91907F" w14:textId="77777777" w:rsidTr="004521FA">
        <w:trPr>
          <w:trHeight w:val="12472"/>
        </w:trPr>
        <w:tc>
          <w:tcPr>
            <w:tcW w:w="9268" w:type="dxa"/>
          </w:tcPr>
          <w:p w14:paraId="200E64A3" w14:textId="77777777" w:rsidR="009F25ED" w:rsidRDefault="009F25ED" w:rsidP="004521FA">
            <w:pPr>
              <w:ind w:left="210"/>
              <w:rPr>
                <w:color w:val="000000"/>
              </w:rPr>
            </w:pPr>
          </w:p>
          <w:p w14:paraId="63377AC2" w14:textId="5AEB817F" w:rsidR="009F25ED" w:rsidRDefault="008368A7" w:rsidP="004521FA">
            <w:pPr>
              <w:ind w:left="210"/>
              <w:rPr>
                <w:color w:val="000000"/>
              </w:rPr>
            </w:pPr>
            <w:r w:rsidRPr="00863098">
              <w:rPr>
                <w:rFonts w:hint="eastAsia"/>
                <w:color w:val="000000"/>
              </w:rPr>
              <w:t>要求水準書4.</w:t>
            </w:r>
            <w:r>
              <w:rPr>
                <w:color w:val="000000"/>
              </w:rPr>
              <w:t>5</w:t>
            </w:r>
            <w:r w:rsidRPr="00863098">
              <w:rPr>
                <w:color w:val="000000"/>
              </w:rPr>
              <w:t>.</w:t>
            </w:r>
            <w:r>
              <w:rPr>
                <w:rFonts w:hint="eastAsia"/>
                <w:color w:val="000000"/>
              </w:rPr>
              <w:t>2に</w:t>
            </w:r>
            <w:r w:rsidR="009F25ED">
              <w:rPr>
                <w:rFonts w:hint="eastAsia"/>
                <w:color w:val="000000"/>
              </w:rPr>
              <w:t>示した項目について、以下の評価視点を踏まえ、簡潔に分かりやすく記述してください。</w:t>
            </w:r>
          </w:p>
          <w:p w14:paraId="626D517F" w14:textId="77777777" w:rsidR="009F25ED" w:rsidRDefault="009F25ED" w:rsidP="004521FA">
            <w:pPr>
              <w:ind w:left="210"/>
            </w:pPr>
            <w:r>
              <w:rPr>
                <w:rFonts w:hint="eastAsia"/>
                <w:color w:val="000000"/>
              </w:rPr>
              <w:t>なお、根拠資料等は添付資料とし</w:t>
            </w:r>
            <w:r>
              <w:rPr>
                <w:rFonts w:hint="eastAsia"/>
              </w:rPr>
              <w:t>てください。</w:t>
            </w:r>
          </w:p>
          <w:p w14:paraId="1011EF18" w14:textId="77777777" w:rsidR="009F25ED" w:rsidRDefault="009F25ED" w:rsidP="004521FA">
            <w:pPr>
              <w:ind w:left="210"/>
            </w:pPr>
          </w:p>
          <w:p w14:paraId="1B0E244B" w14:textId="77777777" w:rsidR="009F25ED" w:rsidRPr="00A3694C" w:rsidRDefault="009F25ED" w:rsidP="004521FA">
            <w:pPr>
              <w:ind w:firstLineChars="100" w:firstLine="220"/>
              <w:jc w:val="left"/>
            </w:pPr>
            <w:r w:rsidRPr="00A3694C">
              <w:rPr>
                <w:rFonts w:hint="eastAsia"/>
              </w:rPr>
              <w:t>（評価の視点）</w:t>
            </w:r>
          </w:p>
          <w:p w14:paraId="34294103" w14:textId="77777777" w:rsidR="009F25ED" w:rsidRPr="008368A7" w:rsidRDefault="009F25ED" w:rsidP="009F25ED">
            <w:pPr>
              <w:ind w:leftChars="200" w:left="849" w:hangingChars="186" w:hanging="409"/>
              <w:jc w:val="left"/>
            </w:pPr>
            <w:r>
              <w:rPr>
                <w:rFonts w:hint="eastAsia"/>
              </w:rPr>
              <w:t>１．浄水</w:t>
            </w:r>
            <w:r w:rsidRPr="008368A7">
              <w:rPr>
                <w:rFonts w:hint="eastAsia"/>
              </w:rPr>
              <w:t>場・配水池周辺・都城市域を対象とした地域社会への貢献方策は具体的かつ効果的か。</w:t>
            </w:r>
          </w:p>
          <w:p w14:paraId="0BF515B3" w14:textId="75114FA4" w:rsidR="009F25ED" w:rsidRPr="008368A7" w:rsidRDefault="009F25ED" w:rsidP="009F25ED">
            <w:pPr>
              <w:ind w:leftChars="200" w:left="849" w:hangingChars="186" w:hanging="409"/>
              <w:jc w:val="left"/>
            </w:pPr>
            <w:r w:rsidRPr="008368A7">
              <w:rPr>
                <w:rFonts w:hint="eastAsia"/>
              </w:rPr>
              <w:t>２．その他、評価できる提案はあるか。</w:t>
            </w:r>
          </w:p>
          <w:p w14:paraId="4F8EAE11" w14:textId="77777777" w:rsidR="009F25ED" w:rsidRPr="008368A7" w:rsidRDefault="009F25ED" w:rsidP="004521FA">
            <w:pPr>
              <w:ind w:firstLineChars="100" w:firstLine="220"/>
            </w:pPr>
          </w:p>
          <w:p w14:paraId="544E355D" w14:textId="2DAFE270" w:rsidR="009F25ED" w:rsidRPr="008368A7" w:rsidRDefault="009F25ED" w:rsidP="004521FA">
            <w:pPr>
              <w:ind w:firstLineChars="100" w:firstLine="220"/>
            </w:pPr>
            <w:r w:rsidRPr="008368A7">
              <w:rPr>
                <w:rFonts w:hint="eastAsia"/>
              </w:rPr>
              <w:t>添付資料（自由書式）</w:t>
            </w:r>
          </w:p>
          <w:p w14:paraId="0629FE69" w14:textId="77777777" w:rsidR="009F25ED" w:rsidRDefault="009F25ED" w:rsidP="00423D7F">
            <w:pPr>
              <w:ind w:firstLineChars="100" w:firstLine="220"/>
            </w:pPr>
            <w:r w:rsidRPr="008368A7">
              <w:rPr>
                <w:rFonts w:hint="eastAsia"/>
              </w:rPr>
              <w:t>・必要資料</w:t>
            </w:r>
          </w:p>
          <w:p w14:paraId="3B4D9D1F" w14:textId="3DEB47B0" w:rsidR="00423D7F" w:rsidRPr="00D31E01" w:rsidRDefault="00423D7F" w:rsidP="00423D7F">
            <w:pPr>
              <w:ind w:firstLineChars="100" w:firstLine="220"/>
            </w:pPr>
          </w:p>
        </w:tc>
      </w:tr>
    </w:tbl>
    <w:p w14:paraId="3E6A316D" w14:textId="77777777" w:rsidR="0075384B" w:rsidRDefault="0075384B" w:rsidP="009F25ED">
      <w:pPr>
        <w:widowControl/>
        <w:jc w:val="left"/>
      </w:pPr>
    </w:p>
    <w:p w14:paraId="7FAD8FB4" w14:textId="7CF0C1BD" w:rsidR="0075384B" w:rsidRPr="009F25ED" w:rsidRDefault="0075384B" w:rsidP="0075384B">
      <w:pPr>
        <w:pStyle w:val="afc"/>
      </w:pPr>
      <w:r>
        <w:rPr>
          <w:rFonts w:hint="eastAsia"/>
        </w:rPr>
        <w:lastRenderedPageBreak/>
        <w:t>（</w:t>
      </w:r>
      <w:r w:rsidRPr="00DD5E9B">
        <w:rPr>
          <w:rFonts w:hint="eastAsia"/>
        </w:rPr>
        <w:t>様式Ⅲ</w:t>
      </w:r>
      <w:r w:rsidR="00324016">
        <w:rPr>
          <w:rFonts w:hint="eastAsia"/>
        </w:rPr>
        <w:t>－</w:t>
      </w:r>
      <w:r w:rsidR="00CA18DA">
        <w:rPr>
          <w:rFonts w:hint="eastAsia"/>
        </w:rPr>
        <w:t>５</w:t>
      </w:r>
      <w:r>
        <w:rPr>
          <w:rFonts w:hint="eastAsia"/>
        </w:rPr>
        <w:t>）</w:t>
      </w:r>
    </w:p>
    <w:tbl>
      <w:tblPr>
        <w:tblStyle w:val="ab"/>
        <w:tblW w:w="0" w:type="auto"/>
        <w:tblLook w:val="04A0" w:firstRow="1" w:lastRow="0" w:firstColumn="1" w:lastColumn="0" w:noHBand="0" w:noVBand="1"/>
      </w:tblPr>
      <w:tblGrid>
        <w:gridCol w:w="9268"/>
      </w:tblGrid>
      <w:tr w:rsidR="0075384B" w:rsidRPr="00DF4770" w14:paraId="7A12B96A" w14:textId="77777777" w:rsidTr="00113C39">
        <w:trPr>
          <w:trHeight w:val="567"/>
        </w:trPr>
        <w:tc>
          <w:tcPr>
            <w:tcW w:w="9268" w:type="dxa"/>
            <w:shd w:val="clear" w:color="auto" w:fill="EAF1DD" w:themeFill="accent3" w:themeFillTint="33"/>
            <w:vAlign w:val="center"/>
          </w:tcPr>
          <w:p w14:paraId="406EE9F9" w14:textId="0BC2717E" w:rsidR="0075384B" w:rsidRPr="00DF4770" w:rsidRDefault="0075384B" w:rsidP="00113C39">
            <w:r w:rsidRPr="00DF4770">
              <w:rPr>
                <w:rFonts w:hint="eastAsia"/>
              </w:rPr>
              <w:t>様式Ⅲ</w:t>
            </w:r>
            <w:r w:rsidR="00324016">
              <w:rPr>
                <w:rFonts w:hint="eastAsia"/>
              </w:rPr>
              <w:t>－</w:t>
            </w:r>
            <w:r w:rsidR="00CA18DA">
              <w:rPr>
                <w:rFonts w:hint="eastAsia"/>
              </w:rPr>
              <w:t>５</w:t>
            </w:r>
            <w:r>
              <w:rPr>
                <w:rFonts w:hint="eastAsia"/>
              </w:rPr>
              <w:t xml:space="preserve">　提案概要説明書</w:t>
            </w:r>
            <w:r w:rsidR="00C00472">
              <w:rPr>
                <w:rFonts w:hint="eastAsia"/>
              </w:rPr>
              <w:t xml:space="preserve">　　　　　　　　　　　　　　　　　　　　　　　【</w:t>
            </w:r>
            <w:r w:rsidR="00324016">
              <w:rPr>
                <w:rFonts w:hint="eastAsia"/>
              </w:rPr>
              <w:t>２</w:t>
            </w:r>
            <w:r w:rsidR="00C00472">
              <w:rPr>
                <w:rFonts w:hint="eastAsia"/>
              </w:rPr>
              <w:t>頁以内】</w:t>
            </w:r>
          </w:p>
        </w:tc>
      </w:tr>
      <w:tr w:rsidR="0075384B" w:rsidRPr="00D31E01" w14:paraId="57AE4BEE" w14:textId="77777777" w:rsidTr="00113C39">
        <w:trPr>
          <w:trHeight w:val="12472"/>
        </w:trPr>
        <w:tc>
          <w:tcPr>
            <w:tcW w:w="9268" w:type="dxa"/>
          </w:tcPr>
          <w:p w14:paraId="3B600E0C" w14:textId="77777777" w:rsidR="0075384B" w:rsidRPr="00C00472" w:rsidRDefault="0075384B" w:rsidP="00113C39">
            <w:pPr>
              <w:ind w:left="210"/>
              <w:rPr>
                <w:color w:val="000000"/>
              </w:rPr>
            </w:pPr>
          </w:p>
          <w:p w14:paraId="5A754D81" w14:textId="3F60506E" w:rsidR="0075384B" w:rsidRDefault="0075384B" w:rsidP="00B437E3">
            <w:pPr>
              <w:ind w:firstLineChars="100" w:firstLine="220"/>
            </w:pPr>
            <w:r>
              <w:rPr>
                <w:rFonts w:hint="eastAsia"/>
              </w:rPr>
              <w:t>提案概要説明書は、</w:t>
            </w:r>
            <w:r w:rsidRPr="002367A9">
              <w:rPr>
                <w:rFonts w:hint="eastAsia"/>
              </w:rPr>
              <w:t>別途</w:t>
            </w:r>
            <w:r w:rsidR="00324016">
              <w:rPr>
                <w:rFonts w:hint="eastAsia"/>
              </w:rPr>
              <w:t>Ａ３</w:t>
            </w:r>
            <w:r w:rsidRPr="00752AE4">
              <w:rPr>
                <w:rFonts w:hint="eastAsia"/>
              </w:rPr>
              <w:t>判</w:t>
            </w:r>
            <w:r>
              <w:rPr>
                <w:rFonts w:hint="eastAsia"/>
              </w:rPr>
              <w:t xml:space="preserve">横置き（自由様式　</w:t>
            </w:r>
            <w:r w:rsidR="00324016">
              <w:rPr>
                <w:rFonts w:hint="eastAsia"/>
              </w:rPr>
              <w:t>２</w:t>
            </w:r>
            <w:r>
              <w:rPr>
                <w:rFonts w:hint="eastAsia"/>
              </w:rPr>
              <w:t>枚以内）</w:t>
            </w:r>
            <w:r w:rsidRPr="00752AE4">
              <w:rPr>
                <w:rFonts w:hint="eastAsia"/>
              </w:rPr>
              <w:t>で</w:t>
            </w:r>
            <w:r>
              <w:rPr>
                <w:rFonts w:hint="eastAsia"/>
              </w:rPr>
              <w:t>提出してください。</w:t>
            </w:r>
          </w:p>
          <w:p w14:paraId="6F07A39F" w14:textId="017BCCF5" w:rsidR="0075384B" w:rsidRPr="0075384B" w:rsidRDefault="0075384B" w:rsidP="00113C39">
            <w:pPr>
              <w:ind w:left="210" w:right="276"/>
              <w:rPr>
                <w:color w:val="000000"/>
              </w:rPr>
            </w:pPr>
          </w:p>
          <w:p w14:paraId="131CEC9F" w14:textId="77777777" w:rsidR="0075384B" w:rsidRPr="00D31E01" w:rsidRDefault="0075384B" w:rsidP="00113C39">
            <w:pPr>
              <w:ind w:left="210" w:right="276"/>
            </w:pPr>
          </w:p>
        </w:tc>
      </w:tr>
    </w:tbl>
    <w:p w14:paraId="7D4A039A" w14:textId="77777777" w:rsidR="0075384B" w:rsidRPr="0075384B" w:rsidRDefault="0075384B" w:rsidP="00B437E3"/>
    <w:p w14:paraId="075574EE" w14:textId="7200D2C9" w:rsidR="0075384B" w:rsidRPr="009F25ED" w:rsidRDefault="0075384B" w:rsidP="0075384B">
      <w:pPr>
        <w:pStyle w:val="afc"/>
      </w:pPr>
      <w:r>
        <w:rPr>
          <w:rFonts w:hint="eastAsia"/>
        </w:rPr>
        <w:lastRenderedPageBreak/>
        <w:t>（</w:t>
      </w:r>
      <w:r w:rsidRPr="00DD5E9B">
        <w:rPr>
          <w:rFonts w:hint="eastAsia"/>
        </w:rPr>
        <w:t>様式Ⅲ</w:t>
      </w:r>
      <w:r w:rsidR="00324016">
        <w:rPr>
          <w:rFonts w:hint="eastAsia"/>
        </w:rPr>
        <w:t>－</w:t>
      </w:r>
      <w:r w:rsidR="00CA18DA">
        <w:rPr>
          <w:rFonts w:hint="eastAsia"/>
        </w:rPr>
        <w:t>６</w:t>
      </w:r>
      <w:r>
        <w:rPr>
          <w:rFonts w:hint="eastAsia"/>
        </w:rPr>
        <w:t>）</w:t>
      </w:r>
    </w:p>
    <w:tbl>
      <w:tblPr>
        <w:tblStyle w:val="ab"/>
        <w:tblW w:w="0" w:type="auto"/>
        <w:tblLook w:val="04A0" w:firstRow="1" w:lastRow="0" w:firstColumn="1" w:lastColumn="0" w:noHBand="0" w:noVBand="1"/>
      </w:tblPr>
      <w:tblGrid>
        <w:gridCol w:w="9268"/>
      </w:tblGrid>
      <w:tr w:rsidR="0075384B" w:rsidRPr="00DF4770" w14:paraId="0D9D4DC0" w14:textId="77777777" w:rsidTr="00113C39">
        <w:trPr>
          <w:trHeight w:val="567"/>
        </w:trPr>
        <w:tc>
          <w:tcPr>
            <w:tcW w:w="9268" w:type="dxa"/>
            <w:shd w:val="clear" w:color="auto" w:fill="EAF1DD" w:themeFill="accent3" w:themeFillTint="33"/>
            <w:vAlign w:val="center"/>
          </w:tcPr>
          <w:p w14:paraId="74737D5D" w14:textId="614AE49A" w:rsidR="0075384B" w:rsidRPr="00DF4770" w:rsidRDefault="0075384B" w:rsidP="00113C39">
            <w:r w:rsidRPr="00DF4770">
              <w:rPr>
                <w:rFonts w:hint="eastAsia"/>
              </w:rPr>
              <w:t>様式Ⅲ</w:t>
            </w:r>
            <w:r w:rsidR="00324016">
              <w:rPr>
                <w:rFonts w:hint="eastAsia"/>
              </w:rPr>
              <w:t>－</w:t>
            </w:r>
            <w:r w:rsidR="00CA18DA">
              <w:rPr>
                <w:rFonts w:hint="eastAsia"/>
              </w:rPr>
              <w:t>６</w:t>
            </w:r>
            <w:r>
              <w:rPr>
                <w:rFonts w:hint="eastAsia"/>
              </w:rPr>
              <w:t xml:space="preserve">　施設計画図面集</w:t>
            </w:r>
            <w:r w:rsidR="00C00472">
              <w:rPr>
                <w:rFonts w:hint="eastAsia"/>
              </w:rPr>
              <w:t xml:space="preserve">　　　　　　　　　　　　　　　　　　　　　　　【制限なし】</w:t>
            </w:r>
          </w:p>
        </w:tc>
      </w:tr>
      <w:tr w:rsidR="0075384B" w:rsidRPr="00D31E01" w14:paraId="590CC6A1" w14:textId="77777777" w:rsidTr="00113C39">
        <w:trPr>
          <w:trHeight w:val="12472"/>
        </w:trPr>
        <w:tc>
          <w:tcPr>
            <w:tcW w:w="9268" w:type="dxa"/>
          </w:tcPr>
          <w:p w14:paraId="66BC870E" w14:textId="77777777" w:rsidR="0075384B" w:rsidRPr="00C00472" w:rsidRDefault="0075384B" w:rsidP="00113C39">
            <w:pPr>
              <w:ind w:left="210"/>
              <w:rPr>
                <w:color w:val="000000"/>
              </w:rPr>
            </w:pPr>
          </w:p>
          <w:p w14:paraId="699608CA" w14:textId="1130D6EB" w:rsidR="0075384B" w:rsidRDefault="00C00472" w:rsidP="00113C39">
            <w:pPr>
              <w:ind w:firstLineChars="100" w:firstLine="220"/>
            </w:pPr>
            <w:r w:rsidRPr="00C00472">
              <w:rPr>
                <w:rFonts w:hint="eastAsia"/>
              </w:rPr>
              <w:t>施設計画図面集は別途</w:t>
            </w:r>
            <w:r w:rsidR="00324016">
              <w:rPr>
                <w:rFonts w:hint="eastAsia"/>
              </w:rPr>
              <w:t>Ａ３</w:t>
            </w:r>
            <w:r w:rsidRPr="00C00472">
              <w:rPr>
                <w:rFonts w:hint="eastAsia"/>
              </w:rPr>
              <w:t>判見開き製本で提出してください。</w:t>
            </w:r>
          </w:p>
          <w:p w14:paraId="3BDC0C05" w14:textId="77777777" w:rsidR="0075384B" w:rsidRPr="00C00472" w:rsidRDefault="0075384B" w:rsidP="00113C39">
            <w:pPr>
              <w:ind w:left="210" w:right="276"/>
              <w:rPr>
                <w:color w:val="000000"/>
              </w:rPr>
            </w:pPr>
          </w:p>
          <w:p w14:paraId="03C5DF1B" w14:textId="77777777" w:rsidR="0075384B" w:rsidRPr="00D31E01" w:rsidRDefault="0075384B" w:rsidP="00113C39">
            <w:pPr>
              <w:ind w:left="210" w:right="276"/>
            </w:pPr>
          </w:p>
        </w:tc>
      </w:tr>
    </w:tbl>
    <w:p w14:paraId="099D4458" w14:textId="77777777" w:rsidR="00BC7BA4" w:rsidRDefault="00BC7BA4">
      <w:pPr>
        <w:widowControl/>
        <w:jc w:val="left"/>
        <w:sectPr w:rsidR="00BC7BA4" w:rsidSect="00792F4D">
          <w:footerReference w:type="default" r:id="rId14"/>
          <w:pgSz w:w="11906" w:h="16838" w:code="9"/>
          <w:pgMar w:top="1701" w:right="1418" w:bottom="1134" w:left="1418" w:header="851" w:footer="567" w:gutter="0"/>
          <w:cols w:space="425"/>
          <w:docGrid w:type="lines" w:linePitch="360"/>
        </w:sectPr>
      </w:pPr>
      <w:r>
        <w:br w:type="page"/>
      </w:r>
    </w:p>
    <w:p w14:paraId="73C8BB98" w14:textId="0A4165B6" w:rsidR="00BC7BA4" w:rsidRPr="00045298" w:rsidRDefault="00BC7BA4" w:rsidP="00BC7BA4">
      <w:pPr>
        <w:pStyle w:val="afc"/>
      </w:pPr>
      <w:r w:rsidRPr="00045298">
        <w:rPr>
          <w:rFonts w:hint="eastAsia"/>
        </w:rPr>
        <w:lastRenderedPageBreak/>
        <w:t>（様式Ⅲ</w:t>
      </w:r>
      <w:r w:rsidR="00324016">
        <w:rPr>
          <w:rFonts w:hint="eastAsia"/>
        </w:rPr>
        <w:t>－</w:t>
      </w:r>
      <w:r w:rsidR="00CA18DA">
        <w:rPr>
          <w:rFonts w:hint="eastAsia"/>
        </w:rPr>
        <w:t>７</w:t>
      </w:r>
      <w:r w:rsidRPr="00045298">
        <w:rPr>
          <w:rFonts w:hint="eastAsia"/>
        </w:rPr>
        <w:t>）</w:t>
      </w:r>
    </w:p>
    <w:p w14:paraId="76D1B0E0" w14:textId="09E7A0DB" w:rsidR="00BC7BA4" w:rsidRPr="0079762D" w:rsidRDefault="00BC7BA4" w:rsidP="00BC7BA4">
      <w:pPr>
        <w:pStyle w:val="afc"/>
        <w:jc w:val="left"/>
        <w:rPr>
          <w:color w:val="FF0000"/>
        </w:rPr>
      </w:pPr>
      <w:r w:rsidRPr="00045298">
        <w:rPr>
          <w:rFonts w:hint="eastAsia"/>
          <w:color w:val="000000" w:themeColor="text1"/>
        </w:rPr>
        <w:t>要求水準チェックリスト（</w:t>
      </w:r>
      <w:r w:rsidR="00324016">
        <w:rPr>
          <w:rFonts w:hint="eastAsia"/>
          <w:color w:val="000000" w:themeColor="text1"/>
        </w:rPr>
        <w:t>１</w:t>
      </w:r>
      <w:r w:rsidRPr="00045298">
        <w:rPr>
          <w:rFonts w:hint="eastAsia"/>
          <w:color w:val="000000" w:themeColor="text1"/>
        </w:rPr>
        <w:t>）</w:t>
      </w:r>
    </w:p>
    <w:p w14:paraId="657B688D" w14:textId="209EC469" w:rsidR="00BC7BA4" w:rsidRDefault="00A12C35" w:rsidP="00BC7BA4">
      <w:pPr>
        <w:widowControl/>
        <w:jc w:val="left"/>
      </w:pPr>
      <w:del w:id="13" w:author="吉村 尚倫（Yoshimura Naonori）" w:date="2024-04-30T15:02:00Z" w16du:dateUtc="2024-04-30T06:02:00Z">
        <w:r w:rsidRPr="00A12C35" w:rsidDel="00DB2745">
          <w:rPr>
            <w:noProof/>
          </w:rPr>
          <w:drawing>
            <wp:inline distT="0" distB="0" distL="0" distR="0" wp14:anchorId="0DAA6881" wp14:editId="7268AAD1">
              <wp:extent cx="13319760" cy="7853045"/>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19760" cy="7853045"/>
                      </a:xfrm>
                      <a:prstGeom prst="rect">
                        <a:avLst/>
                      </a:prstGeom>
                      <a:noFill/>
                      <a:ln>
                        <a:noFill/>
                      </a:ln>
                    </pic:spPr>
                  </pic:pic>
                </a:graphicData>
              </a:graphic>
            </wp:inline>
          </w:drawing>
        </w:r>
      </w:del>
      <w:ins w:id="14" w:author="吉村 尚倫（Yoshimura Naonori）" w:date="2024-04-30T15:02:00Z" w16du:dateUtc="2024-04-30T06:02:00Z">
        <w:r w:rsidR="00DB2745" w:rsidRPr="00DB2745">
          <w:drawing>
            <wp:inline distT="0" distB="0" distL="0" distR="0" wp14:anchorId="582D31F1" wp14:editId="24ABD070">
              <wp:extent cx="13319760" cy="8012430"/>
              <wp:effectExtent l="0" t="0" r="0" b="7620"/>
              <wp:docPr id="2588076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19760" cy="8012430"/>
                      </a:xfrm>
                      <a:prstGeom prst="rect">
                        <a:avLst/>
                      </a:prstGeom>
                      <a:noFill/>
                      <a:ln>
                        <a:noFill/>
                      </a:ln>
                    </pic:spPr>
                  </pic:pic>
                </a:graphicData>
              </a:graphic>
            </wp:inline>
          </w:drawing>
        </w:r>
      </w:ins>
    </w:p>
    <w:p w14:paraId="2071E0FC" w14:textId="4BD0DD2B" w:rsidR="00CF1EB1" w:rsidRDefault="00BC7BA4">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r w:rsidR="00CF1EB1">
        <w:rPr>
          <w:rFonts w:hAnsi="ＭＳ 明朝"/>
          <w:szCs w:val="21"/>
        </w:rPr>
        <w:br w:type="page"/>
      </w:r>
    </w:p>
    <w:p w14:paraId="1616F5EB" w14:textId="1612ABB5" w:rsidR="00324016" w:rsidRPr="00045298" w:rsidRDefault="00324016" w:rsidP="00324016">
      <w:pPr>
        <w:pStyle w:val="afc"/>
      </w:pPr>
      <w:r w:rsidRPr="00045298">
        <w:rPr>
          <w:rFonts w:hint="eastAsia"/>
        </w:rPr>
        <w:lastRenderedPageBreak/>
        <w:t>（様式Ⅲ</w:t>
      </w:r>
      <w:r>
        <w:rPr>
          <w:rFonts w:hint="eastAsia"/>
        </w:rPr>
        <w:t>－</w:t>
      </w:r>
      <w:r w:rsidR="00CA18DA">
        <w:rPr>
          <w:rFonts w:hint="eastAsia"/>
        </w:rPr>
        <w:t>７</w:t>
      </w:r>
      <w:r w:rsidRPr="00045298">
        <w:rPr>
          <w:rFonts w:hint="eastAsia"/>
        </w:rPr>
        <w:t>）</w:t>
      </w:r>
    </w:p>
    <w:p w14:paraId="0CB8CCC2" w14:textId="717E89E2" w:rsidR="00045298" w:rsidRPr="0079762D" w:rsidRDefault="00045298" w:rsidP="00045298">
      <w:pPr>
        <w:pStyle w:val="afc"/>
        <w:jc w:val="left"/>
        <w:rPr>
          <w:color w:val="FF0000"/>
        </w:rPr>
      </w:pPr>
      <w:r w:rsidRPr="00045298">
        <w:rPr>
          <w:rFonts w:hint="eastAsia"/>
          <w:color w:val="000000" w:themeColor="text1"/>
        </w:rPr>
        <w:t>要求水準チェックリスト（</w:t>
      </w:r>
      <w:r w:rsidR="00324016">
        <w:rPr>
          <w:rFonts w:hint="eastAsia"/>
          <w:color w:val="000000" w:themeColor="text1"/>
        </w:rPr>
        <w:t>２</w:t>
      </w:r>
      <w:r w:rsidRPr="00045298">
        <w:rPr>
          <w:rFonts w:hint="eastAsia"/>
          <w:color w:val="000000" w:themeColor="text1"/>
        </w:rPr>
        <w:t>）</w:t>
      </w:r>
    </w:p>
    <w:p w14:paraId="2893F908" w14:textId="57277CCB" w:rsidR="00045298" w:rsidRDefault="00BF022B" w:rsidP="00045298">
      <w:pPr>
        <w:widowControl/>
        <w:jc w:val="left"/>
      </w:pPr>
      <w:del w:id="15" w:author="吉村 尚倫（Yoshimura Naonori）" w:date="2024-04-30T15:03:00Z" w16du:dateUtc="2024-04-30T06:03:00Z">
        <w:r w:rsidRPr="00BF022B" w:rsidDel="00DB2745">
          <w:rPr>
            <w:noProof/>
          </w:rPr>
          <w:drawing>
            <wp:inline distT="0" distB="0" distL="0" distR="0" wp14:anchorId="2E8EB855" wp14:editId="40C62BE5">
              <wp:extent cx="13319760" cy="7215505"/>
              <wp:effectExtent l="0" t="0" r="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19760" cy="7215505"/>
                      </a:xfrm>
                      <a:prstGeom prst="rect">
                        <a:avLst/>
                      </a:prstGeom>
                      <a:noFill/>
                      <a:ln>
                        <a:noFill/>
                      </a:ln>
                    </pic:spPr>
                  </pic:pic>
                </a:graphicData>
              </a:graphic>
            </wp:inline>
          </w:drawing>
        </w:r>
      </w:del>
      <w:ins w:id="16" w:author="吉村 尚倫（Yoshimura Naonori）" w:date="2024-04-30T15:03:00Z" w16du:dateUtc="2024-04-30T06:03:00Z">
        <w:r w:rsidR="00DB2745" w:rsidRPr="00DB2745">
          <w:drawing>
            <wp:inline distT="0" distB="0" distL="0" distR="0" wp14:anchorId="5344C114" wp14:editId="79B6CCD9">
              <wp:extent cx="13319760" cy="7215505"/>
              <wp:effectExtent l="0" t="0" r="0" b="4445"/>
              <wp:docPr id="263519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19760" cy="7215505"/>
                      </a:xfrm>
                      <a:prstGeom prst="rect">
                        <a:avLst/>
                      </a:prstGeom>
                      <a:noFill/>
                      <a:ln>
                        <a:noFill/>
                      </a:ln>
                    </pic:spPr>
                  </pic:pic>
                </a:graphicData>
              </a:graphic>
            </wp:inline>
          </w:drawing>
        </w:r>
      </w:ins>
    </w:p>
    <w:p w14:paraId="71752AE3" w14:textId="5AB9D93D" w:rsidR="00045298" w:rsidRDefault="00045298" w:rsidP="00045298">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r w:rsidR="00CF1EB1">
        <w:rPr>
          <w:rFonts w:hAnsi="ＭＳ 明朝"/>
          <w:szCs w:val="21"/>
        </w:rPr>
        <w:br w:type="page"/>
      </w:r>
    </w:p>
    <w:p w14:paraId="37EE45A1" w14:textId="1E7C9D03" w:rsidR="00324016" w:rsidRPr="00045298" w:rsidRDefault="00324016" w:rsidP="00324016">
      <w:pPr>
        <w:pStyle w:val="afc"/>
      </w:pPr>
      <w:r w:rsidRPr="00045298">
        <w:rPr>
          <w:rFonts w:hint="eastAsia"/>
        </w:rPr>
        <w:lastRenderedPageBreak/>
        <w:t>（様式Ⅲ</w:t>
      </w:r>
      <w:r>
        <w:rPr>
          <w:rFonts w:hint="eastAsia"/>
        </w:rPr>
        <w:t>－</w:t>
      </w:r>
      <w:r w:rsidR="00CA18DA">
        <w:rPr>
          <w:rFonts w:hint="eastAsia"/>
        </w:rPr>
        <w:t>７</w:t>
      </w:r>
      <w:r w:rsidRPr="00045298">
        <w:rPr>
          <w:rFonts w:hint="eastAsia"/>
        </w:rPr>
        <w:t>）</w:t>
      </w:r>
    </w:p>
    <w:p w14:paraId="2B13D315" w14:textId="610FA8A8" w:rsidR="00045298" w:rsidRPr="0079762D" w:rsidRDefault="00045298" w:rsidP="00045298">
      <w:pPr>
        <w:pStyle w:val="afc"/>
        <w:jc w:val="left"/>
        <w:rPr>
          <w:color w:val="FF0000"/>
        </w:rPr>
      </w:pPr>
      <w:r w:rsidRPr="00045298">
        <w:rPr>
          <w:rFonts w:hint="eastAsia"/>
          <w:color w:val="000000" w:themeColor="text1"/>
        </w:rPr>
        <w:t>要求水準チェックリスト（</w:t>
      </w:r>
      <w:r w:rsidR="00324016">
        <w:rPr>
          <w:rFonts w:hint="eastAsia"/>
          <w:color w:val="000000" w:themeColor="text1"/>
        </w:rPr>
        <w:t>３</w:t>
      </w:r>
      <w:r w:rsidRPr="00045298">
        <w:rPr>
          <w:rFonts w:hint="eastAsia"/>
          <w:color w:val="000000" w:themeColor="text1"/>
        </w:rPr>
        <w:t>）</w:t>
      </w:r>
    </w:p>
    <w:p w14:paraId="329588A6" w14:textId="6A70666A" w:rsidR="00045298" w:rsidRDefault="00BF022B" w:rsidP="00045298">
      <w:pPr>
        <w:widowControl/>
        <w:jc w:val="left"/>
      </w:pPr>
      <w:del w:id="17" w:author="吉村 尚倫（Yoshimura Naonori）" w:date="2024-04-30T15:03:00Z" w16du:dateUtc="2024-04-30T06:03:00Z">
        <w:r w:rsidRPr="00BF022B" w:rsidDel="00DB2745">
          <w:rPr>
            <w:noProof/>
          </w:rPr>
          <w:drawing>
            <wp:inline distT="0" distB="0" distL="0" distR="0" wp14:anchorId="4988EEBA" wp14:editId="0BDE882F">
              <wp:extent cx="13319760" cy="753046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19760" cy="7530465"/>
                      </a:xfrm>
                      <a:prstGeom prst="rect">
                        <a:avLst/>
                      </a:prstGeom>
                      <a:noFill/>
                      <a:ln>
                        <a:noFill/>
                      </a:ln>
                    </pic:spPr>
                  </pic:pic>
                </a:graphicData>
              </a:graphic>
            </wp:inline>
          </w:drawing>
        </w:r>
      </w:del>
      <w:ins w:id="18" w:author="吉村 尚倫（Yoshimura Naonori）" w:date="2024-04-30T15:03:00Z" w16du:dateUtc="2024-04-30T06:03:00Z">
        <w:r w:rsidR="00DB2745" w:rsidRPr="00DB2745">
          <w:drawing>
            <wp:inline distT="0" distB="0" distL="0" distR="0" wp14:anchorId="2A06BB0C" wp14:editId="6F7A2C33">
              <wp:extent cx="13319760" cy="7530465"/>
              <wp:effectExtent l="0" t="0" r="0" b="0"/>
              <wp:docPr id="16970687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19760" cy="7530465"/>
                      </a:xfrm>
                      <a:prstGeom prst="rect">
                        <a:avLst/>
                      </a:prstGeom>
                      <a:noFill/>
                      <a:ln>
                        <a:noFill/>
                      </a:ln>
                    </pic:spPr>
                  </pic:pic>
                </a:graphicData>
              </a:graphic>
            </wp:inline>
          </w:drawing>
        </w:r>
      </w:ins>
    </w:p>
    <w:p w14:paraId="2DA80EBD" w14:textId="6EFC8107" w:rsidR="00CF1EB1" w:rsidRDefault="00045298" w:rsidP="00045298">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67EED596" w14:textId="77777777" w:rsidR="00CF1EB1" w:rsidRDefault="00CF1EB1">
      <w:pPr>
        <w:widowControl/>
        <w:jc w:val="left"/>
        <w:rPr>
          <w:rFonts w:hAnsi="ＭＳ 明朝"/>
          <w:szCs w:val="21"/>
        </w:rPr>
      </w:pPr>
      <w:r>
        <w:rPr>
          <w:rFonts w:hAnsi="ＭＳ 明朝"/>
          <w:szCs w:val="21"/>
        </w:rPr>
        <w:br w:type="page"/>
      </w:r>
    </w:p>
    <w:p w14:paraId="33C15C5F" w14:textId="30C62F51" w:rsidR="00324016" w:rsidRPr="00045298" w:rsidRDefault="00324016" w:rsidP="00324016">
      <w:pPr>
        <w:pStyle w:val="afc"/>
      </w:pPr>
      <w:r w:rsidRPr="00045298">
        <w:rPr>
          <w:rFonts w:hint="eastAsia"/>
        </w:rPr>
        <w:lastRenderedPageBreak/>
        <w:t>（様式Ⅲ</w:t>
      </w:r>
      <w:r>
        <w:rPr>
          <w:rFonts w:hint="eastAsia"/>
        </w:rPr>
        <w:t>－</w:t>
      </w:r>
      <w:r w:rsidR="00CA18DA">
        <w:rPr>
          <w:rFonts w:hint="eastAsia"/>
        </w:rPr>
        <w:t>７</w:t>
      </w:r>
      <w:r w:rsidRPr="00045298">
        <w:rPr>
          <w:rFonts w:hint="eastAsia"/>
        </w:rPr>
        <w:t>）</w:t>
      </w:r>
    </w:p>
    <w:p w14:paraId="26BB2D69" w14:textId="0B6E7289" w:rsidR="00045298" w:rsidRPr="0079762D" w:rsidRDefault="00045298" w:rsidP="00045298">
      <w:pPr>
        <w:pStyle w:val="afc"/>
        <w:jc w:val="left"/>
        <w:rPr>
          <w:color w:val="FF0000"/>
        </w:rPr>
      </w:pPr>
      <w:r w:rsidRPr="00045298">
        <w:rPr>
          <w:rFonts w:hint="eastAsia"/>
          <w:color w:val="000000" w:themeColor="text1"/>
        </w:rPr>
        <w:t>要求水準チェックリスト（</w:t>
      </w:r>
      <w:r w:rsidR="00324016">
        <w:rPr>
          <w:rFonts w:hint="eastAsia"/>
          <w:color w:val="000000" w:themeColor="text1"/>
        </w:rPr>
        <w:t>４</w:t>
      </w:r>
      <w:r w:rsidRPr="00045298">
        <w:rPr>
          <w:rFonts w:hint="eastAsia"/>
          <w:color w:val="000000" w:themeColor="text1"/>
        </w:rPr>
        <w:t>）</w:t>
      </w:r>
    </w:p>
    <w:p w14:paraId="75C9EC5C" w14:textId="7E3E9121" w:rsidR="00045298" w:rsidRDefault="00BF022B" w:rsidP="00045298">
      <w:pPr>
        <w:widowControl/>
        <w:jc w:val="left"/>
      </w:pPr>
      <w:del w:id="19" w:author="吉村 尚倫（Yoshimura Naonori）" w:date="2024-04-30T15:03:00Z" w16du:dateUtc="2024-04-30T06:03:00Z">
        <w:r w:rsidRPr="00BF022B" w:rsidDel="00DB2745">
          <w:rPr>
            <w:noProof/>
          </w:rPr>
          <w:drawing>
            <wp:inline distT="0" distB="0" distL="0" distR="0" wp14:anchorId="142A6095" wp14:editId="0918E3D0">
              <wp:extent cx="13319760" cy="785558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19760" cy="7855585"/>
                      </a:xfrm>
                      <a:prstGeom prst="rect">
                        <a:avLst/>
                      </a:prstGeom>
                      <a:noFill/>
                      <a:ln>
                        <a:noFill/>
                      </a:ln>
                    </pic:spPr>
                  </pic:pic>
                </a:graphicData>
              </a:graphic>
            </wp:inline>
          </w:drawing>
        </w:r>
      </w:del>
      <w:ins w:id="20" w:author="吉村 尚倫（Yoshimura Naonori）" w:date="2024-04-30T15:03:00Z" w16du:dateUtc="2024-04-30T06:03:00Z">
        <w:r w:rsidR="00DB2745" w:rsidRPr="00DB2745">
          <w:drawing>
            <wp:inline distT="0" distB="0" distL="0" distR="0" wp14:anchorId="62260377" wp14:editId="270F4483">
              <wp:extent cx="13319760" cy="7863840"/>
              <wp:effectExtent l="0" t="0" r="0" b="3810"/>
              <wp:docPr id="28451037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19760" cy="7863840"/>
                      </a:xfrm>
                      <a:prstGeom prst="rect">
                        <a:avLst/>
                      </a:prstGeom>
                      <a:noFill/>
                      <a:ln>
                        <a:noFill/>
                      </a:ln>
                    </pic:spPr>
                  </pic:pic>
                </a:graphicData>
              </a:graphic>
            </wp:inline>
          </w:drawing>
        </w:r>
      </w:ins>
    </w:p>
    <w:p w14:paraId="504CA829" w14:textId="27DC1712" w:rsidR="00CF1EB1" w:rsidRDefault="00045298">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r w:rsidR="00CF1EB1">
        <w:rPr>
          <w:rFonts w:hAnsi="ＭＳ 明朝"/>
          <w:szCs w:val="21"/>
        </w:rPr>
        <w:br w:type="page"/>
      </w:r>
    </w:p>
    <w:p w14:paraId="67087347" w14:textId="272CA7F2" w:rsidR="00324016" w:rsidRPr="00045298" w:rsidRDefault="00324016" w:rsidP="00324016">
      <w:pPr>
        <w:pStyle w:val="afc"/>
      </w:pPr>
      <w:r w:rsidRPr="00045298">
        <w:rPr>
          <w:rFonts w:hint="eastAsia"/>
        </w:rPr>
        <w:lastRenderedPageBreak/>
        <w:t>（様式Ⅲ</w:t>
      </w:r>
      <w:r>
        <w:rPr>
          <w:rFonts w:hint="eastAsia"/>
        </w:rPr>
        <w:t>－</w:t>
      </w:r>
      <w:r w:rsidR="00CA18DA">
        <w:rPr>
          <w:rFonts w:hint="eastAsia"/>
        </w:rPr>
        <w:t>７</w:t>
      </w:r>
      <w:r w:rsidRPr="00045298">
        <w:rPr>
          <w:rFonts w:hint="eastAsia"/>
        </w:rPr>
        <w:t>）</w:t>
      </w:r>
    </w:p>
    <w:p w14:paraId="3D686EC8" w14:textId="3044B94A" w:rsidR="00045298" w:rsidRPr="0079762D" w:rsidRDefault="00045298" w:rsidP="00045298">
      <w:pPr>
        <w:pStyle w:val="afc"/>
        <w:jc w:val="left"/>
        <w:rPr>
          <w:color w:val="FF0000"/>
        </w:rPr>
      </w:pPr>
      <w:r w:rsidRPr="00045298">
        <w:rPr>
          <w:rFonts w:hint="eastAsia"/>
          <w:color w:val="000000" w:themeColor="text1"/>
        </w:rPr>
        <w:t>要求水準チェックリスト（</w:t>
      </w:r>
      <w:r w:rsidR="00324016">
        <w:rPr>
          <w:rFonts w:hint="eastAsia"/>
          <w:color w:val="000000" w:themeColor="text1"/>
        </w:rPr>
        <w:t>５</w:t>
      </w:r>
      <w:r w:rsidRPr="00045298">
        <w:rPr>
          <w:rFonts w:hint="eastAsia"/>
          <w:color w:val="000000" w:themeColor="text1"/>
        </w:rPr>
        <w:t>）</w:t>
      </w:r>
    </w:p>
    <w:p w14:paraId="6A6EB0D1" w14:textId="2708329D" w:rsidR="00045298" w:rsidRDefault="00BF022B" w:rsidP="00045298">
      <w:pPr>
        <w:widowControl/>
        <w:jc w:val="left"/>
      </w:pPr>
      <w:del w:id="21" w:author="吉村 尚倫（Yoshimura Naonori）" w:date="2024-04-30T15:04:00Z" w16du:dateUtc="2024-04-30T06:04:00Z">
        <w:r w:rsidRPr="00BF022B" w:rsidDel="0026418D">
          <w:rPr>
            <w:noProof/>
          </w:rPr>
          <w:drawing>
            <wp:inline distT="0" distB="0" distL="0" distR="0" wp14:anchorId="76B685E9" wp14:editId="5BDDB1C7">
              <wp:extent cx="13319760" cy="7047865"/>
              <wp:effectExtent l="0" t="0" r="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19760" cy="7047865"/>
                      </a:xfrm>
                      <a:prstGeom prst="rect">
                        <a:avLst/>
                      </a:prstGeom>
                      <a:noFill/>
                      <a:ln>
                        <a:noFill/>
                      </a:ln>
                    </pic:spPr>
                  </pic:pic>
                </a:graphicData>
              </a:graphic>
            </wp:inline>
          </w:drawing>
        </w:r>
      </w:del>
      <w:ins w:id="22" w:author="吉村 尚倫（Yoshimura Naonori）" w:date="2024-04-30T15:04:00Z" w16du:dateUtc="2024-04-30T06:04:00Z">
        <w:r w:rsidR="0026418D" w:rsidRPr="0026418D">
          <w:drawing>
            <wp:inline distT="0" distB="0" distL="0" distR="0" wp14:anchorId="3AF510F9" wp14:editId="76A87DBF">
              <wp:extent cx="13319760" cy="7039610"/>
              <wp:effectExtent l="0" t="0" r="0" b="8890"/>
              <wp:docPr id="16735965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19760" cy="7039610"/>
                      </a:xfrm>
                      <a:prstGeom prst="rect">
                        <a:avLst/>
                      </a:prstGeom>
                      <a:noFill/>
                      <a:ln>
                        <a:noFill/>
                      </a:ln>
                    </pic:spPr>
                  </pic:pic>
                </a:graphicData>
              </a:graphic>
            </wp:inline>
          </w:drawing>
        </w:r>
      </w:ins>
    </w:p>
    <w:p w14:paraId="33822AAD" w14:textId="77777777" w:rsidR="00045298" w:rsidRDefault="00045298" w:rsidP="00045298">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288746B8" w14:textId="77777777" w:rsidR="00045298" w:rsidRDefault="00045298">
      <w:pPr>
        <w:widowControl/>
        <w:jc w:val="left"/>
        <w:rPr>
          <w:rFonts w:hAnsi="ＭＳ 明朝"/>
          <w:szCs w:val="21"/>
        </w:rPr>
      </w:pPr>
      <w:r>
        <w:rPr>
          <w:rFonts w:hAnsi="ＭＳ 明朝"/>
          <w:szCs w:val="21"/>
        </w:rPr>
        <w:br w:type="page"/>
      </w:r>
    </w:p>
    <w:p w14:paraId="21FD3466" w14:textId="578506DA" w:rsidR="00324016" w:rsidRPr="00045298" w:rsidRDefault="00324016" w:rsidP="00324016">
      <w:pPr>
        <w:pStyle w:val="afc"/>
      </w:pPr>
      <w:r w:rsidRPr="00045298">
        <w:rPr>
          <w:rFonts w:hint="eastAsia"/>
        </w:rPr>
        <w:lastRenderedPageBreak/>
        <w:t>（様式Ⅲ</w:t>
      </w:r>
      <w:r>
        <w:rPr>
          <w:rFonts w:hint="eastAsia"/>
        </w:rPr>
        <w:t>－</w:t>
      </w:r>
      <w:r w:rsidR="00CA18DA">
        <w:rPr>
          <w:rFonts w:hint="eastAsia"/>
        </w:rPr>
        <w:t>７</w:t>
      </w:r>
      <w:r w:rsidRPr="00045298">
        <w:rPr>
          <w:rFonts w:hint="eastAsia"/>
        </w:rPr>
        <w:t>）</w:t>
      </w:r>
    </w:p>
    <w:p w14:paraId="03EB50A0" w14:textId="66FAEDB4" w:rsidR="00045298" w:rsidRPr="0079762D" w:rsidRDefault="00045298" w:rsidP="00045298">
      <w:pPr>
        <w:pStyle w:val="afc"/>
        <w:jc w:val="left"/>
        <w:rPr>
          <w:color w:val="FF0000"/>
        </w:rPr>
      </w:pPr>
      <w:r w:rsidRPr="00045298">
        <w:rPr>
          <w:rFonts w:hint="eastAsia"/>
          <w:color w:val="000000" w:themeColor="text1"/>
        </w:rPr>
        <w:t>要求水準チェックリスト（</w:t>
      </w:r>
      <w:r w:rsidR="00324016">
        <w:rPr>
          <w:rFonts w:hint="eastAsia"/>
          <w:color w:val="000000" w:themeColor="text1"/>
        </w:rPr>
        <w:t>６</w:t>
      </w:r>
      <w:r w:rsidRPr="00045298">
        <w:rPr>
          <w:rFonts w:hint="eastAsia"/>
          <w:color w:val="000000" w:themeColor="text1"/>
        </w:rPr>
        <w:t>）</w:t>
      </w:r>
    </w:p>
    <w:p w14:paraId="7580B129" w14:textId="3216319B" w:rsidR="00045298" w:rsidRDefault="00BF022B" w:rsidP="00045298">
      <w:pPr>
        <w:widowControl/>
        <w:jc w:val="left"/>
      </w:pPr>
      <w:del w:id="23" w:author="吉村 尚倫（Yoshimura Naonori）" w:date="2024-04-30T15:04:00Z" w16du:dateUtc="2024-04-30T06:04:00Z">
        <w:r w:rsidRPr="00BF022B" w:rsidDel="0026418D">
          <w:rPr>
            <w:noProof/>
          </w:rPr>
          <w:drawing>
            <wp:inline distT="0" distB="0" distL="0" distR="0" wp14:anchorId="609EA099" wp14:editId="0855BF37">
              <wp:extent cx="13319760" cy="785558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19760" cy="7855585"/>
                      </a:xfrm>
                      <a:prstGeom prst="rect">
                        <a:avLst/>
                      </a:prstGeom>
                      <a:noFill/>
                      <a:ln>
                        <a:noFill/>
                      </a:ln>
                    </pic:spPr>
                  </pic:pic>
                </a:graphicData>
              </a:graphic>
            </wp:inline>
          </w:drawing>
        </w:r>
      </w:del>
      <w:ins w:id="24" w:author="吉村 尚倫（Yoshimura Naonori）" w:date="2024-04-30T15:04:00Z" w16du:dateUtc="2024-04-30T06:04:00Z">
        <w:r w:rsidR="0026418D" w:rsidRPr="0026418D">
          <w:drawing>
            <wp:inline distT="0" distB="0" distL="0" distR="0" wp14:anchorId="35B22789" wp14:editId="32C32418">
              <wp:extent cx="13319760" cy="7854950"/>
              <wp:effectExtent l="0" t="0" r="0" b="0"/>
              <wp:docPr id="140920964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19760" cy="7854950"/>
                      </a:xfrm>
                      <a:prstGeom prst="rect">
                        <a:avLst/>
                      </a:prstGeom>
                      <a:noFill/>
                      <a:ln>
                        <a:noFill/>
                      </a:ln>
                    </pic:spPr>
                  </pic:pic>
                </a:graphicData>
              </a:graphic>
            </wp:inline>
          </w:drawing>
        </w:r>
      </w:ins>
    </w:p>
    <w:p w14:paraId="65196415" w14:textId="77777777" w:rsidR="00045298" w:rsidRDefault="00045298" w:rsidP="00045298">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20458C50" w14:textId="437E0FD2" w:rsidR="00324016" w:rsidRPr="00045298" w:rsidRDefault="00045298" w:rsidP="00324016">
      <w:pPr>
        <w:pStyle w:val="afc"/>
      </w:pPr>
      <w:r>
        <w:rPr>
          <w:rFonts w:hAnsi="ＭＳ 明朝"/>
          <w:szCs w:val="21"/>
        </w:rPr>
        <w:br w:type="page"/>
      </w:r>
      <w:r w:rsidR="00324016" w:rsidRPr="00045298">
        <w:rPr>
          <w:rFonts w:hint="eastAsia"/>
        </w:rPr>
        <w:lastRenderedPageBreak/>
        <w:t>（様式Ⅲ</w:t>
      </w:r>
      <w:r w:rsidR="00324016">
        <w:rPr>
          <w:rFonts w:hint="eastAsia"/>
        </w:rPr>
        <w:t>－</w:t>
      </w:r>
      <w:r w:rsidR="00CA18DA">
        <w:rPr>
          <w:rFonts w:hint="eastAsia"/>
        </w:rPr>
        <w:t>７</w:t>
      </w:r>
      <w:r w:rsidR="00324016" w:rsidRPr="00045298">
        <w:rPr>
          <w:rFonts w:hint="eastAsia"/>
        </w:rPr>
        <w:t>）</w:t>
      </w:r>
    </w:p>
    <w:p w14:paraId="115E0389" w14:textId="5D7D8423" w:rsidR="00045298" w:rsidRPr="0079762D" w:rsidRDefault="00045298" w:rsidP="00DC38C3">
      <w:pPr>
        <w:pStyle w:val="afc"/>
        <w:jc w:val="left"/>
        <w:rPr>
          <w:color w:val="FF0000"/>
        </w:rPr>
      </w:pPr>
      <w:r w:rsidRPr="00045298">
        <w:rPr>
          <w:rFonts w:hint="eastAsia"/>
          <w:color w:val="000000" w:themeColor="text1"/>
        </w:rPr>
        <w:t>要求水準チェックリスト（</w:t>
      </w:r>
      <w:r w:rsidR="00324016">
        <w:rPr>
          <w:rFonts w:hint="eastAsia"/>
          <w:color w:val="000000" w:themeColor="text1"/>
        </w:rPr>
        <w:t>７</w:t>
      </w:r>
      <w:r w:rsidRPr="00045298">
        <w:rPr>
          <w:rFonts w:hint="eastAsia"/>
          <w:color w:val="000000" w:themeColor="text1"/>
        </w:rPr>
        <w:t>）</w:t>
      </w:r>
    </w:p>
    <w:p w14:paraId="5EBA5611" w14:textId="380FD901" w:rsidR="00045298" w:rsidRDefault="00A12C35" w:rsidP="00045298">
      <w:pPr>
        <w:widowControl/>
        <w:jc w:val="left"/>
      </w:pPr>
      <w:del w:id="25" w:author="吉村 尚倫（Yoshimura Naonori）" w:date="2024-04-30T15:04:00Z" w16du:dateUtc="2024-04-30T06:04:00Z">
        <w:r w:rsidRPr="00A12C35" w:rsidDel="0026418D">
          <w:rPr>
            <w:noProof/>
          </w:rPr>
          <w:drawing>
            <wp:inline distT="0" distB="0" distL="0" distR="0" wp14:anchorId="31636080" wp14:editId="2599FD7C">
              <wp:extent cx="13319760" cy="7524115"/>
              <wp:effectExtent l="0" t="0" r="0" b="63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19760" cy="7524115"/>
                      </a:xfrm>
                      <a:prstGeom prst="rect">
                        <a:avLst/>
                      </a:prstGeom>
                      <a:noFill/>
                      <a:ln>
                        <a:noFill/>
                      </a:ln>
                    </pic:spPr>
                  </pic:pic>
                </a:graphicData>
              </a:graphic>
            </wp:inline>
          </w:drawing>
        </w:r>
      </w:del>
      <w:ins w:id="26" w:author="吉村 尚倫（Yoshimura Naonori）" w:date="2024-04-30T15:04:00Z" w16du:dateUtc="2024-04-30T06:04:00Z">
        <w:r w:rsidR="0026418D" w:rsidRPr="0026418D">
          <w:drawing>
            <wp:inline distT="0" distB="0" distL="0" distR="0" wp14:anchorId="69C615D3" wp14:editId="33EB5B63">
              <wp:extent cx="13319760" cy="7530465"/>
              <wp:effectExtent l="0" t="0" r="0" b="0"/>
              <wp:docPr id="60073186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19760" cy="7530465"/>
                      </a:xfrm>
                      <a:prstGeom prst="rect">
                        <a:avLst/>
                      </a:prstGeom>
                      <a:noFill/>
                      <a:ln>
                        <a:noFill/>
                      </a:ln>
                    </pic:spPr>
                  </pic:pic>
                </a:graphicData>
              </a:graphic>
            </wp:inline>
          </w:drawing>
        </w:r>
      </w:ins>
    </w:p>
    <w:p w14:paraId="3700CFF9" w14:textId="2B6D999A" w:rsidR="00045298" w:rsidRDefault="00045298">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6C1EAAF7" w14:textId="3CEBCBDB" w:rsidR="00436812" w:rsidRDefault="00436812">
      <w:pPr>
        <w:widowControl/>
        <w:jc w:val="left"/>
        <w:rPr>
          <w:rFonts w:hAnsi="ＭＳ 明朝"/>
          <w:szCs w:val="21"/>
        </w:rPr>
      </w:pPr>
      <w:r>
        <w:rPr>
          <w:rFonts w:hAnsi="ＭＳ 明朝"/>
          <w:szCs w:val="21"/>
        </w:rPr>
        <w:br w:type="page"/>
      </w:r>
    </w:p>
    <w:p w14:paraId="1E7279F4" w14:textId="33432030" w:rsidR="00324016" w:rsidRPr="00045298" w:rsidRDefault="00324016" w:rsidP="00324016">
      <w:pPr>
        <w:pStyle w:val="afc"/>
      </w:pPr>
      <w:r w:rsidRPr="00045298">
        <w:rPr>
          <w:rFonts w:hint="eastAsia"/>
        </w:rPr>
        <w:lastRenderedPageBreak/>
        <w:t>（様式Ⅲ</w:t>
      </w:r>
      <w:r>
        <w:rPr>
          <w:rFonts w:hint="eastAsia"/>
        </w:rPr>
        <w:t>－</w:t>
      </w:r>
      <w:r w:rsidR="00CA18DA">
        <w:rPr>
          <w:rFonts w:hint="eastAsia"/>
        </w:rPr>
        <w:t>７</w:t>
      </w:r>
      <w:r w:rsidRPr="00045298">
        <w:rPr>
          <w:rFonts w:hint="eastAsia"/>
        </w:rPr>
        <w:t>）</w:t>
      </w:r>
    </w:p>
    <w:p w14:paraId="0918F5E1" w14:textId="657B1B4D" w:rsidR="00436812" w:rsidRPr="0079762D" w:rsidRDefault="00436812" w:rsidP="00436812">
      <w:pPr>
        <w:pStyle w:val="afc"/>
        <w:jc w:val="left"/>
        <w:rPr>
          <w:color w:val="FF0000"/>
        </w:rPr>
      </w:pPr>
      <w:r w:rsidRPr="00045298">
        <w:rPr>
          <w:rFonts w:hint="eastAsia"/>
          <w:color w:val="000000" w:themeColor="text1"/>
        </w:rPr>
        <w:t>要求水準チェックリスト（</w:t>
      </w:r>
      <w:r w:rsidR="00324016">
        <w:rPr>
          <w:rFonts w:hint="eastAsia"/>
          <w:color w:val="000000" w:themeColor="text1"/>
        </w:rPr>
        <w:t>８</w:t>
      </w:r>
      <w:r w:rsidRPr="00045298">
        <w:rPr>
          <w:rFonts w:hint="eastAsia"/>
          <w:color w:val="000000" w:themeColor="text1"/>
        </w:rPr>
        <w:t>）</w:t>
      </w:r>
    </w:p>
    <w:p w14:paraId="125DA582" w14:textId="4CB536B2" w:rsidR="00436812" w:rsidRDefault="00BF022B">
      <w:pPr>
        <w:widowControl/>
        <w:jc w:val="left"/>
        <w:rPr>
          <w:rFonts w:hAnsi="ＭＳ 明朝"/>
          <w:szCs w:val="21"/>
        </w:rPr>
      </w:pPr>
      <w:del w:id="27" w:author="吉村 尚倫（Yoshimura Naonori）" w:date="2024-04-30T15:05:00Z" w16du:dateUtc="2024-04-30T06:05:00Z">
        <w:r w:rsidRPr="00BF022B" w:rsidDel="0026418D">
          <w:rPr>
            <w:noProof/>
          </w:rPr>
          <w:drawing>
            <wp:inline distT="0" distB="0" distL="0" distR="0" wp14:anchorId="6A45438F" wp14:editId="03FD93AE">
              <wp:extent cx="13319760" cy="263271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19760" cy="2632710"/>
                      </a:xfrm>
                      <a:prstGeom prst="rect">
                        <a:avLst/>
                      </a:prstGeom>
                      <a:noFill/>
                      <a:ln>
                        <a:noFill/>
                      </a:ln>
                    </pic:spPr>
                  </pic:pic>
                </a:graphicData>
              </a:graphic>
            </wp:inline>
          </w:drawing>
        </w:r>
      </w:del>
      <w:ins w:id="28" w:author="吉村 尚倫（Yoshimura Naonori）" w:date="2024-04-30T15:05:00Z" w16du:dateUtc="2024-04-30T06:05:00Z">
        <w:r w:rsidR="0026418D" w:rsidRPr="0026418D">
          <w:drawing>
            <wp:inline distT="0" distB="0" distL="0" distR="0" wp14:anchorId="71E68E2F" wp14:editId="6E7D8370">
              <wp:extent cx="13319760" cy="2630805"/>
              <wp:effectExtent l="0" t="0" r="0" b="0"/>
              <wp:docPr id="112672758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19760" cy="2630805"/>
                      </a:xfrm>
                      <a:prstGeom prst="rect">
                        <a:avLst/>
                      </a:prstGeom>
                      <a:noFill/>
                      <a:ln>
                        <a:noFill/>
                      </a:ln>
                    </pic:spPr>
                  </pic:pic>
                </a:graphicData>
              </a:graphic>
            </wp:inline>
          </w:drawing>
        </w:r>
      </w:ins>
    </w:p>
    <w:p w14:paraId="62886544" w14:textId="77777777" w:rsidR="00BF022B" w:rsidRDefault="00BF022B" w:rsidP="00BF022B">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4D0A8BAC" w14:textId="77789E1E" w:rsidR="00436812" w:rsidRPr="00BF022B" w:rsidRDefault="00436812">
      <w:pPr>
        <w:widowControl/>
        <w:jc w:val="left"/>
        <w:rPr>
          <w:rFonts w:hAnsi="ＭＳ 明朝"/>
          <w:szCs w:val="21"/>
        </w:rPr>
      </w:pPr>
    </w:p>
    <w:p w14:paraId="6956D058" w14:textId="77777777" w:rsidR="00436812" w:rsidRPr="00045298" w:rsidRDefault="00436812">
      <w:pPr>
        <w:widowControl/>
        <w:jc w:val="left"/>
        <w:rPr>
          <w:rFonts w:hAnsi="ＭＳ 明朝"/>
          <w:szCs w:val="21"/>
        </w:rPr>
      </w:pPr>
    </w:p>
    <w:p w14:paraId="3725321B" w14:textId="77777777" w:rsidR="009A2138" w:rsidRPr="00045298" w:rsidRDefault="009A2138" w:rsidP="00BC7BA4">
      <w:pPr>
        <w:widowControl/>
        <w:jc w:val="left"/>
        <w:rPr>
          <w:rFonts w:hAnsi="ＭＳ 明朝"/>
          <w:szCs w:val="21"/>
        </w:rPr>
        <w:sectPr w:rsidR="009A2138" w:rsidRPr="00045298" w:rsidSect="00DB2745">
          <w:pgSz w:w="23811" w:h="16838" w:orient="landscape" w:code="8"/>
          <w:pgMar w:top="1418" w:right="1701" w:bottom="1247" w:left="1134" w:header="851" w:footer="567" w:gutter="0"/>
          <w:cols w:space="425"/>
          <w:docGrid w:type="lines" w:linePitch="360"/>
          <w:sectPrChange w:id="29" w:author="吉村 尚倫（Yoshimura Naonori）" w:date="2024-04-30T15:03:00Z" w16du:dateUtc="2024-04-30T06:03:00Z">
            <w:sectPr w:rsidR="009A2138" w:rsidRPr="00045298" w:rsidSect="00DB2745">
              <w:pgMar w:top="1418" w:right="1701" w:bottom="1418" w:left="1134" w:header="851" w:footer="567" w:gutter="0"/>
            </w:sectPr>
          </w:sectPrChange>
        </w:sectPr>
      </w:pPr>
    </w:p>
    <w:p w14:paraId="097F877C" w14:textId="3C3EA8C3" w:rsidR="00D972E4" w:rsidRDefault="00D972E4" w:rsidP="00D972E4">
      <w:pPr>
        <w:pStyle w:val="afc"/>
      </w:pPr>
      <w:r>
        <w:rPr>
          <w:rFonts w:hint="eastAsia"/>
        </w:rPr>
        <w:lastRenderedPageBreak/>
        <w:t>（</w:t>
      </w:r>
      <w:r w:rsidRPr="00DD5E9B">
        <w:rPr>
          <w:rFonts w:hint="eastAsia"/>
        </w:rPr>
        <w:t>様式Ⅲ</w:t>
      </w:r>
      <w:r w:rsidR="00324016">
        <w:rPr>
          <w:rFonts w:hint="eastAsia"/>
        </w:rPr>
        <w:t>－</w:t>
      </w:r>
      <w:r w:rsidR="0091402D">
        <w:rPr>
          <w:rFonts w:hint="eastAsia"/>
        </w:rPr>
        <w:t>８</w:t>
      </w:r>
      <w:r w:rsidR="00324016">
        <w:rPr>
          <w:rFonts w:hint="eastAsia"/>
        </w:rPr>
        <w:t>－１</w:t>
      </w:r>
      <w:r>
        <w:rPr>
          <w:rFonts w:hint="eastAsia"/>
        </w:rPr>
        <w:t>）</w:t>
      </w:r>
    </w:p>
    <w:p w14:paraId="7C7D601B" w14:textId="77777777" w:rsidR="00D972E4" w:rsidRPr="00423D7F" w:rsidRDefault="00D972E4" w:rsidP="00D972E4">
      <w:pPr>
        <w:pStyle w:val="aff0"/>
        <w:tabs>
          <w:tab w:val="left" w:pos="7350"/>
        </w:tabs>
      </w:pPr>
    </w:p>
    <w:p w14:paraId="70DCF79F" w14:textId="77777777" w:rsidR="00D972E4" w:rsidRDefault="00D972E4" w:rsidP="00D972E4">
      <w:pPr>
        <w:pStyle w:val="aff0"/>
        <w:tabs>
          <w:tab w:val="left" w:pos="7350"/>
        </w:tabs>
      </w:pPr>
    </w:p>
    <w:p w14:paraId="68148CDD" w14:textId="77777777" w:rsidR="00D972E4" w:rsidRDefault="00D972E4" w:rsidP="00D972E4">
      <w:pPr>
        <w:pStyle w:val="aff0"/>
        <w:tabs>
          <w:tab w:val="left" w:pos="7350"/>
        </w:tabs>
      </w:pPr>
    </w:p>
    <w:p w14:paraId="776CEF18" w14:textId="77777777" w:rsidR="00D972E4" w:rsidRDefault="00D972E4" w:rsidP="00D972E4">
      <w:pPr>
        <w:pStyle w:val="aff0"/>
        <w:tabs>
          <w:tab w:val="left" w:pos="7350"/>
        </w:tabs>
      </w:pPr>
    </w:p>
    <w:p w14:paraId="291D72BE" w14:textId="77777777" w:rsidR="00D972E4" w:rsidRDefault="00D972E4" w:rsidP="00D972E4">
      <w:pPr>
        <w:pStyle w:val="aff0"/>
        <w:tabs>
          <w:tab w:val="left" w:pos="7350"/>
        </w:tabs>
      </w:pPr>
    </w:p>
    <w:p w14:paraId="69C7A2C9" w14:textId="77777777" w:rsidR="00D972E4" w:rsidRDefault="00D972E4" w:rsidP="00D972E4">
      <w:pPr>
        <w:pStyle w:val="aff0"/>
        <w:tabs>
          <w:tab w:val="left" w:pos="7350"/>
        </w:tabs>
      </w:pPr>
    </w:p>
    <w:p w14:paraId="2ABCE8F7" w14:textId="77777777" w:rsidR="00D972E4" w:rsidRPr="009E6B3E" w:rsidRDefault="00D972E4" w:rsidP="00D972E4">
      <w:pPr>
        <w:jc w:val="center"/>
        <w:rPr>
          <w:rFonts w:ascii="ＭＳ ゴシック" w:eastAsia="ＭＳ ゴシック" w:hAnsi="ＭＳ ゴシック"/>
          <w:kern w:val="0"/>
          <w:sz w:val="48"/>
        </w:rPr>
      </w:pPr>
      <w:r w:rsidRPr="005F620C">
        <w:rPr>
          <w:rFonts w:ascii="ＭＳ ゴシック" w:eastAsia="ＭＳ ゴシック" w:hAnsi="ＭＳ ゴシック" w:hint="eastAsia"/>
          <w:spacing w:val="101"/>
          <w:kern w:val="0"/>
          <w:sz w:val="48"/>
          <w:fitText w:val="5928" w:id="-1415789056"/>
        </w:rPr>
        <w:t>川東浄水場更新事</w:t>
      </w:r>
      <w:r w:rsidRPr="005F620C">
        <w:rPr>
          <w:rFonts w:ascii="ＭＳ ゴシック" w:eastAsia="ＭＳ ゴシック" w:hAnsi="ＭＳ ゴシック" w:hint="eastAsia"/>
          <w:spacing w:val="-4"/>
          <w:kern w:val="0"/>
          <w:sz w:val="48"/>
          <w:fitText w:val="5928" w:id="-1415789056"/>
        </w:rPr>
        <w:t>業</w:t>
      </w:r>
    </w:p>
    <w:p w14:paraId="2C420D72" w14:textId="77777777" w:rsidR="00D972E4" w:rsidRPr="000E0E19" w:rsidRDefault="00D972E4" w:rsidP="00D972E4"/>
    <w:p w14:paraId="7D0A8D5A" w14:textId="77777777" w:rsidR="00D972E4" w:rsidRDefault="00D972E4" w:rsidP="00D972E4"/>
    <w:p w14:paraId="18DDA5B7" w14:textId="77777777" w:rsidR="00D972E4" w:rsidRDefault="00D972E4" w:rsidP="00D972E4"/>
    <w:p w14:paraId="0A2B263D" w14:textId="08DFDE70" w:rsidR="00D972E4" w:rsidRPr="000E0E19" w:rsidRDefault="00D972E4" w:rsidP="00D972E4">
      <w:pPr>
        <w:jc w:val="center"/>
        <w:rPr>
          <w:rFonts w:ascii="ＭＳ ゴシック" w:eastAsia="ＭＳ ゴシック" w:hAnsi="ＭＳ ゴシック"/>
          <w:spacing w:val="219"/>
          <w:kern w:val="0"/>
          <w:sz w:val="48"/>
        </w:rPr>
      </w:pPr>
      <w:r>
        <w:rPr>
          <w:rFonts w:ascii="ＭＳ ゴシック" w:eastAsia="ＭＳ ゴシック" w:hAnsi="ＭＳ ゴシック" w:hint="eastAsia"/>
          <w:kern w:val="0"/>
          <w:sz w:val="48"/>
        </w:rPr>
        <w:t>第１次</w:t>
      </w:r>
      <w:r w:rsidRPr="005F620C">
        <w:rPr>
          <w:rFonts w:ascii="ＭＳ ゴシック" w:eastAsia="ＭＳ ゴシック" w:hAnsi="ＭＳ ゴシック" w:hint="eastAsia"/>
          <w:kern w:val="0"/>
          <w:sz w:val="48"/>
        </w:rPr>
        <w:t>提案書</w:t>
      </w:r>
    </w:p>
    <w:p w14:paraId="3466B3F3" w14:textId="77777777" w:rsidR="00D972E4" w:rsidRDefault="00D972E4" w:rsidP="00D972E4"/>
    <w:p w14:paraId="6312372F" w14:textId="77777777" w:rsidR="00D972E4" w:rsidRDefault="00D972E4" w:rsidP="00D972E4"/>
    <w:p w14:paraId="4CDBF1F8" w14:textId="7EC01682" w:rsidR="00D972E4" w:rsidRDefault="00D972E4" w:rsidP="00D972E4"/>
    <w:p w14:paraId="2CDEA683" w14:textId="77777777" w:rsidR="00D972E4" w:rsidRDefault="00D972E4" w:rsidP="00D972E4"/>
    <w:p w14:paraId="74A6CD3F" w14:textId="77777777" w:rsidR="00D972E4" w:rsidRDefault="00D972E4" w:rsidP="00D972E4"/>
    <w:p w14:paraId="3E1CEC0A" w14:textId="77777777" w:rsidR="00D972E4" w:rsidRDefault="00D972E4" w:rsidP="00D972E4"/>
    <w:p w14:paraId="769802BD" w14:textId="77777777" w:rsidR="00D972E4" w:rsidRDefault="00D972E4" w:rsidP="00D972E4"/>
    <w:p w14:paraId="40ADF4F6" w14:textId="77777777" w:rsidR="00D972E4" w:rsidRDefault="00D972E4" w:rsidP="00D972E4"/>
    <w:p w14:paraId="6C9B5536" w14:textId="77777777" w:rsidR="00D972E4" w:rsidRDefault="00D972E4" w:rsidP="00D972E4"/>
    <w:p w14:paraId="1E20DC46" w14:textId="77777777" w:rsidR="00D972E4" w:rsidRDefault="00D972E4" w:rsidP="00D972E4"/>
    <w:p w14:paraId="6DAF3362" w14:textId="77777777" w:rsidR="00D972E4" w:rsidRDefault="00D972E4" w:rsidP="00D972E4"/>
    <w:p w14:paraId="75531B27" w14:textId="77777777" w:rsidR="00D972E4" w:rsidRDefault="00D972E4" w:rsidP="00D972E4"/>
    <w:p w14:paraId="10459E62" w14:textId="77777777" w:rsidR="00D972E4" w:rsidRDefault="00D972E4" w:rsidP="00D972E4">
      <w:pPr>
        <w:jc w:val="center"/>
        <w:rPr>
          <w:sz w:val="28"/>
        </w:rPr>
      </w:pPr>
    </w:p>
    <w:p w14:paraId="59D9C8C7" w14:textId="77777777" w:rsidR="00D972E4" w:rsidRPr="000E0E19" w:rsidRDefault="00D972E4" w:rsidP="00D972E4">
      <w:pPr>
        <w:jc w:val="center"/>
        <w:rPr>
          <w:rFonts w:asciiTheme="majorEastAsia" w:eastAsiaTheme="majorEastAsia" w:hAnsiTheme="majorEastAsia"/>
          <w:sz w:val="40"/>
          <w:szCs w:val="32"/>
          <w:bdr w:val="single" w:sz="4" w:space="0" w:color="auto"/>
        </w:rPr>
      </w:pPr>
      <w:r w:rsidRPr="000E0E19">
        <w:rPr>
          <w:rFonts w:asciiTheme="majorEastAsia" w:eastAsiaTheme="majorEastAsia" w:hAnsiTheme="majorEastAsia" w:hint="eastAsia"/>
          <w:sz w:val="40"/>
          <w:szCs w:val="32"/>
          <w:bdr w:val="single" w:sz="4" w:space="0" w:color="auto"/>
        </w:rPr>
        <w:t>グループ名</w:t>
      </w:r>
    </w:p>
    <w:p w14:paraId="12F85675" w14:textId="77777777" w:rsidR="00D972E4" w:rsidRDefault="00D972E4" w:rsidP="00D972E4">
      <w:pPr>
        <w:jc w:val="center"/>
        <w:rPr>
          <w:sz w:val="28"/>
          <w:bdr w:val="single" w:sz="4" w:space="0" w:color="auto"/>
        </w:rPr>
      </w:pPr>
    </w:p>
    <w:p w14:paraId="5C198A03" w14:textId="77777777" w:rsidR="00D972E4" w:rsidRPr="000E0E19" w:rsidRDefault="00D972E4" w:rsidP="00D972E4">
      <w:pPr>
        <w:jc w:val="center"/>
        <w:rPr>
          <w:rFonts w:asciiTheme="majorEastAsia" w:eastAsiaTheme="majorEastAsia" w:hAnsiTheme="majorEastAsia"/>
          <w:sz w:val="40"/>
          <w:szCs w:val="32"/>
          <w:bdr w:val="single" w:sz="4" w:space="0" w:color="auto"/>
        </w:rPr>
      </w:pPr>
      <w:r>
        <w:rPr>
          <w:rFonts w:asciiTheme="majorEastAsia" w:eastAsiaTheme="majorEastAsia" w:hAnsiTheme="majorEastAsia" w:hint="eastAsia"/>
          <w:sz w:val="40"/>
          <w:szCs w:val="32"/>
          <w:bdr w:val="single" w:sz="4" w:space="0" w:color="auto"/>
        </w:rPr>
        <w:t>受付番号：●●</w:t>
      </w:r>
    </w:p>
    <w:p w14:paraId="5AD0882E" w14:textId="77777777" w:rsidR="00D972E4" w:rsidRDefault="00D972E4" w:rsidP="00D972E4">
      <w:pPr>
        <w:jc w:val="center"/>
        <w:rPr>
          <w:sz w:val="28"/>
          <w:bdr w:val="single" w:sz="4" w:space="0" w:color="auto"/>
        </w:rPr>
      </w:pPr>
      <w:r w:rsidRPr="00DC38C3">
        <w:rPr>
          <w:rFonts w:asciiTheme="majorEastAsia" w:eastAsiaTheme="majorEastAsia" w:hAnsiTheme="majorEastAsia" w:hint="eastAsia"/>
          <w:sz w:val="40"/>
          <w:szCs w:val="32"/>
        </w:rPr>
        <w:t>正本</w:t>
      </w:r>
    </w:p>
    <w:p w14:paraId="0D05268E" w14:textId="4ADD0A92" w:rsidR="00D972E4" w:rsidRDefault="00D972E4" w:rsidP="00D972E4">
      <w:pPr>
        <w:pStyle w:val="aff0"/>
        <w:tabs>
          <w:tab w:val="left" w:pos="7350"/>
        </w:tabs>
      </w:pPr>
      <w:r>
        <w:rPr>
          <w:rFonts w:hint="eastAsia"/>
          <w:color w:val="000000"/>
        </w:rPr>
        <w:t>注）グループ名は１部のみ記載し、</w:t>
      </w:r>
      <w:r w:rsidR="00DE03AF">
        <w:rPr>
          <w:rFonts w:hint="eastAsia"/>
          <w:color w:val="000000"/>
        </w:rPr>
        <w:t>１３</w:t>
      </w:r>
      <w:r w:rsidRPr="00DC38C3">
        <w:rPr>
          <w:rFonts w:hint="eastAsia"/>
          <w:color w:val="000000"/>
        </w:rPr>
        <w:t>部</w:t>
      </w:r>
      <w:r>
        <w:rPr>
          <w:rFonts w:hint="eastAsia"/>
          <w:color w:val="000000"/>
        </w:rPr>
        <w:t>はグループ名を記載しないで</w:t>
      </w:r>
      <w:r>
        <w:rPr>
          <w:rFonts w:hint="eastAsia"/>
        </w:rPr>
        <w:t>くだ</w:t>
      </w:r>
      <w:r>
        <w:rPr>
          <w:rFonts w:hint="eastAsia"/>
          <w:color w:val="000000"/>
        </w:rPr>
        <w:t>さい。</w:t>
      </w:r>
    </w:p>
    <w:p w14:paraId="19A4C0E6" w14:textId="69A95567" w:rsidR="00D972E4" w:rsidRDefault="00D972E4" w:rsidP="00D972E4">
      <w:pPr>
        <w:pStyle w:val="afc"/>
      </w:pPr>
      <w:r>
        <w:br w:type="page"/>
      </w:r>
      <w:r>
        <w:rPr>
          <w:rFonts w:hint="eastAsia"/>
        </w:rPr>
        <w:lastRenderedPageBreak/>
        <w:t>（</w:t>
      </w:r>
      <w:r w:rsidRPr="00DD5E9B">
        <w:rPr>
          <w:rFonts w:hint="eastAsia"/>
        </w:rPr>
        <w:t>様式Ⅲ</w:t>
      </w:r>
      <w:r w:rsidR="00324016">
        <w:rPr>
          <w:rFonts w:hint="eastAsia"/>
        </w:rPr>
        <w:t>－</w:t>
      </w:r>
      <w:r w:rsidR="0091402D">
        <w:rPr>
          <w:rFonts w:hint="eastAsia"/>
        </w:rPr>
        <w:t>８</w:t>
      </w:r>
      <w:r w:rsidR="00324016">
        <w:rPr>
          <w:rFonts w:hint="eastAsia"/>
        </w:rPr>
        <w:t>－２</w:t>
      </w:r>
      <w:r>
        <w:rPr>
          <w:rFonts w:hint="eastAsia"/>
        </w:rPr>
        <w:t>）</w:t>
      </w:r>
    </w:p>
    <w:p w14:paraId="6088EA94" w14:textId="77777777" w:rsidR="00D972E4" w:rsidRPr="00423D7F" w:rsidRDefault="00D972E4" w:rsidP="00D972E4">
      <w:pPr>
        <w:pStyle w:val="aff0"/>
        <w:tabs>
          <w:tab w:val="left" w:pos="7350"/>
        </w:tabs>
      </w:pPr>
    </w:p>
    <w:p w14:paraId="7F9C245A" w14:textId="77777777" w:rsidR="00D972E4" w:rsidRDefault="00D972E4" w:rsidP="00D972E4">
      <w:pPr>
        <w:pStyle w:val="aff0"/>
        <w:tabs>
          <w:tab w:val="left" w:pos="7350"/>
        </w:tabs>
      </w:pPr>
    </w:p>
    <w:p w14:paraId="242B82D0" w14:textId="77777777" w:rsidR="00D972E4" w:rsidRDefault="00D972E4" w:rsidP="00D972E4">
      <w:pPr>
        <w:pStyle w:val="aff0"/>
        <w:tabs>
          <w:tab w:val="left" w:pos="7350"/>
        </w:tabs>
      </w:pPr>
    </w:p>
    <w:p w14:paraId="3446319E" w14:textId="77777777" w:rsidR="00D972E4" w:rsidRDefault="00D972E4" w:rsidP="00D972E4">
      <w:pPr>
        <w:pStyle w:val="aff0"/>
        <w:tabs>
          <w:tab w:val="left" w:pos="7350"/>
        </w:tabs>
      </w:pPr>
    </w:p>
    <w:p w14:paraId="03EA3BE4" w14:textId="77777777" w:rsidR="00D972E4" w:rsidRDefault="00D972E4" w:rsidP="00D972E4">
      <w:pPr>
        <w:pStyle w:val="aff0"/>
        <w:tabs>
          <w:tab w:val="left" w:pos="7350"/>
        </w:tabs>
      </w:pPr>
    </w:p>
    <w:p w14:paraId="4C0843DD" w14:textId="77777777" w:rsidR="00D972E4" w:rsidRDefault="00D972E4" w:rsidP="00D972E4">
      <w:pPr>
        <w:pStyle w:val="aff0"/>
        <w:tabs>
          <w:tab w:val="left" w:pos="7350"/>
        </w:tabs>
      </w:pPr>
    </w:p>
    <w:p w14:paraId="74204B4D" w14:textId="77777777" w:rsidR="00D972E4" w:rsidRPr="009E6B3E" w:rsidRDefault="00D972E4" w:rsidP="00D972E4">
      <w:pPr>
        <w:jc w:val="center"/>
        <w:rPr>
          <w:rFonts w:ascii="ＭＳ ゴシック" w:eastAsia="ＭＳ ゴシック" w:hAnsi="ＭＳ ゴシック"/>
          <w:kern w:val="0"/>
          <w:sz w:val="48"/>
        </w:rPr>
      </w:pPr>
      <w:r w:rsidRPr="00D972E4">
        <w:rPr>
          <w:rFonts w:ascii="ＭＳ ゴシック" w:eastAsia="ＭＳ ゴシック" w:hAnsi="ＭＳ ゴシック" w:hint="eastAsia"/>
          <w:spacing w:val="101"/>
          <w:kern w:val="0"/>
          <w:sz w:val="48"/>
          <w:fitText w:val="5928" w:id="-1415789054"/>
        </w:rPr>
        <w:t>川東浄水場更新事</w:t>
      </w:r>
      <w:r w:rsidRPr="00D972E4">
        <w:rPr>
          <w:rFonts w:ascii="ＭＳ ゴシック" w:eastAsia="ＭＳ ゴシック" w:hAnsi="ＭＳ ゴシック" w:hint="eastAsia"/>
          <w:spacing w:val="-4"/>
          <w:kern w:val="0"/>
          <w:sz w:val="48"/>
          <w:fitText w:val="5928" w:id="-1415789054"/>
        </w:rPr>
        <w:t>業</w:t>
      </w:r>
    </w:p>
    <w:p w14:paraId="15F5B6E5" w14:textId="77777777" w:rsidR="00D972E4" w:rsidRPr="000E0E19" w:rsidRDefault="00D972E4" w:rsidP="00D972E4"/>
    <w:p w14:paraId="0E7634A7" w14:textId="77777777" w:rsidR="00D972E4" w:rsidRDefault="00D972E4" w:rsidP="00D972E4"/>
    <w:p w14:paraId="67CEACC1" w14:textId="77777777" w:rsidR="00D972E4" w:rsidRDefault="00D972E4" w:rsidP="00D972E4"/>
    <w:p w14:paraId="7EC649E4" w14:textId="1ACB50F6" w:rsidR="00D972E4" w:rsidRPr="000E0E19" w:rsidRDefault="00D972E4" w:rsidP="00D972E4">
      <w:pPr>
        <w:jc w:val="center"/>
        <w:rPr>
          <w:rFonts w:ascii="ＭＳ ゴシック" w:eastAsia="ＭＳ ゴシック" w:hAnsi="ＭＳ ゴシック"/>
          <w:spacing w:val="219"/>
          <w:kern w:val="0"/>
          <w:sz w:val="48"/>
        </w:rPr>
      </w:pPr>
      <w:r>
        <w:rPr>
          <w:rFonts w:ascii="ＭＳ ゴシック" w:eastAsia="ＭＳ ゴシック" w:hAnsi="ＭＳ ゴシック" w:hint="eastAsia"/>
          <w:kern w:val="0"/>
          <w:sz w:val="48"/>
        </w:rPr>
        <w:t>第１次</w:t>
      </w:r>
      <w:r w:rsidRPr="005F620C">
        <w:rPr>
          <w:rFonts w:ascii="ＭＳ ゴシック" w:eastAsia="ＭＳ ゴシック" w:hAnsi="ＭＳ ゴシック" w:hint="eastAsia"/>
          <w:kern w:val="0"/>
          <w:sz w:val="48"/>
        </w:rPr>
        <w:t>提案書　添付資料</w:t>
      </w:r>
    </w:p>
    <w:p w14:paraId="180DB19B" w14:textId="77777777" w:rsidR="00D972E4" w:rsidRDefault="00D972E4" w:rsidP="00D972E4"/>
    <w:p w14:paraId="606351DC" w14:textId="77777777" w:rsidR="00D972E4" w:rsidRDefault="00D972E4" w:rsidP="00D972E4"/>
    <w:p w14:paraId="5D485ADC" w14:textId="77777777" w:rsidR="00D972E4" w:rsidRDefault="00D972E4" w:rsidP="00D972E4"/>
    <w:p w14:paraId="3BD28004" w14:textId="77777777" w:rsidR="00D972E4" w:rsidRDefault="00D972E4" w:rsidP="00D972E4"/>
    <w:p w14:paraId="1585E7FB" w14:textId="77777777" w:rsidR="00D972E4" w:rsidRDefault="00D972E4" w:rsidP="00D972E4"/>
    <w:p w14:paraId="4D214972" w14:textId="77777777" w:rsidR="00D972E4" w:rsidRDefault="00D972E4" w:rsidP="00D972E4"/>
    <w:p w14:paraId="110B7C46" w14:textId="77777777" w:rsidR="00D972E4" w:rsidRDefault="00D972E4" w:rsidP="00D972E4"/>
    <w:p w14:paraId="00AB4574" w14:textId="77777777" w:rsidR="00D972E4" w:rsidRDefault="00D972E4" w:rsidP="00D972E4"/>
    <w:p w14:paraId="45941336" w14:textId="77777777" w:rsidR="00D972E4" w:rsidRDefault="00D972E4" w:rsidP="00D972E4"/>
    <w:p w14:paraId="5CB1CE91" w14:textId="77777777" w:rsidR="00D972E4" w:rsidRDefault="00D972E4" w:rsidP="00D972E4"/>
    <w:p w14:paraId="2C4E6EB6" w14:textId="77777777" w:rsidR="00D972E4" w:rsidRDefault="00D972E4" w:rsidP="00D972E4"/>
    <w:p w14:paraId="57FA1462" w14:textId="77777777" w:rsidR="00D972E4" w:rsidRDefault="00D972E4" w:rsidP="00D972E4"/>
    <w:p w14:paraId="2FECCC65" w14:textId="77777777" w:rsidR="00D972E4" w:rsidRDefault="00D972E4" w:rsidP="00D972E4"/>
    <w:p w14:paraId="2A69FB89" w14:textId="77777777" w:rsidR="00D972E4" w:rsidRDefault="00D972E4" w:rsidP="00D972E4">
      <w:pPr>
        <w:jc w:val="center"/>
        <w:rPr>
          <w:sz w:val="28"/>
        </w:rPr>
      </w:pPr>
    </w:p>
    <w:p w14:paraId="3EE37D21" w14:textId="77777777" w:rsidR="00D972E4" w:rsidRPr="000E0E19" w:rsidRDefault="00D972E4" w:rsidP="00D972E4">
      <w:pPr>
        <w:jc w:val="center"/>
        <w:rPr>
          <w:rFonts w:asciiTheme="majorEastAsia" w:eastAsiaTheme="majorEastAsia" w:hAnsiTheme="majorEastAsia"/>
          <w:sz w:val="40"/>
          <w:szCs w:val="32"/>
          <w:bdr w:val="single" w:sz="4" w:space="0" w:color="auto"/>
        </w:rPr>
      </w:pPr>
      <w:r w:rsidRPr="000E0E19">
        <w:rPr>
          <w:rFonts w:asciiTheme="majorEastAsia" w:eastAsiaTheme="majorEastAsia" w:hAnsiTheme="majorEastAsia" w:hint="eastAsia"/>
          <w:sz w:val="40"/>
          <w:szCs w:val="32"/>
          <w:bdr w:val="single" w:sz="4" w:space="0" w:color="auto"/>
        </w:rPr>
        <w:t>グループ名</w:t>
      </w:r>
    </w:p>
    <w:p w14:paraId="384423F8" w14:textId="77777777" w:rsidR="00D972E4" w:rsidRDefault="00D972E4" w:rsidP="00D972E4">
      <w:pPr>
        <w:jc w:val="center"/>
        <w:rPr>
          <w:sz w:val="28"/>
          <w:bdr w:val="single" w:sz="4" w:space="0" w:color="auto"/>
        </w:rPr>
      </w:pPr>
    </w:p>
    <w:p w14:paraId="2924B7CA" w14:textId="77777777" w:rsidR="00D972E4" w:rsidRPr="000E0E19" w:rsidRDefault="00D972E4" w:rsidP="00D972E4">
      <w:pPr>
        <w:jc w:val="center"/>
        <w:rPr>
          <w:rFonts w:asciiTheme="majorEastAsia" w:eastAsiaTheme="majorEastAsia" w:hAnsiTheme="majorEastAsia"/>
          <w:sz w:val="40"/>
          <w:szCs w:val="32"/>
          <w:bdr w:val="single" w:sz="4" w:space="0" w:color="auto"/>
        </w:rPr>
      </w:pPr>
      <w:r>
        <w:rPr>
          <w:rFonts w:asciiTheme="majorEastAsia" w:eastAsiaTheme="majorEastAsia" w:hAnsiTheme="majorEastAsia" w:hint="eastAsia"/>
          <w:sz w:val="40"/>
          <w:szCs w:val="32"/>
          <w:bdr w:val="single" w:sz="4" w:space="0" w:color="auto"/>
        </w:rPr>
        <w:t>受付番号：●●</w:t>
      </w:r>
    </w:p>
    <w:p w14:paraId="00AB79EF" w14:textId="77777777" w:rsidR="00D972E4" w:rsidRPr="00074C33" w:rsidRDefault="00D972E4" w:rsidP="00D972E4">
      <w:pPr>
        <w:jc w:val="center"/>
        <w:rPr>
          <w:rFonts w:asciiTheme="majorEastAsia" w:eastAsiaTheme="majorEastAsia" w:hAnsiTheme="majorEastAsia"/>
          <w:sz w:val="40"/>
          <w:szCs w:val="32"/>
        </w:rPr>
      </w:pPr>
      <w:r w:rsidRPr="00DC38C3">
        <w:rPr>
          <w:rFonts w:asciiTheme="majorEastAsia" w:eastAsiaTheme="majorEastAsia" w:hAnsiTheme="majorEastAsia" w:hint="eastAsia"/>
          <w:sz w:val="40"/>
          <w:szCs w:val="32"/>
        </w:rPr>
        <w:t>正本</w:t>
      </w:r>
    </w:p>
    <w:p w14:paraId="4D71661E" w14:textId="77777777" w:rsidR="00D972E4" w:rsidRDefault="00D972E4" w:rsidP="00D972E4">
      <w:pPr>
        <w:jc w:val="center"/>
        <w:rPr>
          <w:sz w:val="28"/>
          <w:bdr w:val="single" w:sz="4" w:space="0" w:color="auto"/>
        </w:rPr>
      </w:pPr>
    </w:p>
    <w:p w14:paraId="126771C2" w14:textId="74145D51" w:rsidR="00D972E4" w:rsidRPr="006D781C" w:rsidRDefault="00D972E4" w:rsidP="00D972E4">
      <w:pPr>
        <w:pStyle w:val="afc"/>
      </w:pPr>
      <w:r w:rsidRPr="006D781C">
        <w:rPr>
          <w:rFonts w:hint="eastAsia"/>
        </w:rPr>
        <w:lastRenderedPageBreak/>
        <w:t>（様式Ⅲ</w:t>
      </w:r>
      <w:r w:rsidR="00324016">
        <w:rPr>
          <w:rFonts w:hint="eastAsia"/>
        </w:rPr>
        <w:t>－</w:t>
      </w:r>
      <w:r w:rsidR="0091402D">
        <w:rPr>
          <w:rFonts w:hint="eastAsia"/>
        </w:rPr>
        <w:t>８</w:t>
      </w:r>
      <w:r w:rsidR="00324016">
        <w:rPr>
          <w:rFonts w:hint="eastAsia"/>
        </w:rPr>
        <w:t>－３</w:t>
      </w:r>
      <w:r w:rsidRPr="006D781C">
        <w:rPr>
          <w:rFonts w:hint="eastAsia"/>
        </w:rPr>
        <w:t>）</w:t>
      </w:r>
    </w:p>
    <w:tbl>
      <w:tblPr>
        <w:tblStyle w:val="ab"/>
        <w:tblW w:w="0" w:type="auto"/>
        <w:tblLook w:val="04A0" w:firstRow="1" w:lastRow="0" w:firstColumn="1" w:lastColumn="0" w:noHBand="0" w:noVBand="1"/>
      </w:tblPr>
      <w:tblGrid>
        <w:gridCol w:w="1384"/>
        <w:gridCol w:w="1559"/>
        <w:gridCol w:w="1701"/>
        <w:gridCol w:w="4536"/>
      </w:tblGrid>
      <w:tr w:rsidR="00D972E4" w:rsidRPr="006D781C" w14:paraId="4C075A69" w14:textId="77777777" w:rsidTr="00113C39">
        <w:trPr>
          <w:trHeight w:val="624"/>
        </w:trPr>
        <w:tc>
          <w:tcPr>
            <w:tcW w:w="9180" w:type="dxa"/>
            <w:gridSpan w:val="4"/>
            <w:shd w:val="clear" w:color="auto" w:fill="EAF1DD" w:themeFill="accent3" w:themeFillTint="33"/>
            <w:vAlign w:val="center"/>
          </w:tcPr>
          <w:p w14:paraId="2583CAC9" w14:textId="06786CF6" w:rsidR="00D972E4" w:rsidRPr="006D781C" w:rsidRDefault="00D972E4" w:rsidP="005F620C">
            <w:pPr>
              <w:jc w:val="left"/>
            </w:pPr>
            <w:r w:rsidRPr="00EE1C30">
              <w:rPr>
                <w:rFonts w:hint="eastAsia"/>
              </w:rPr>
              <w:t>様式Ⅲ</w:t>
            </w:r>
            <w:r w:rsidR="00324016">
              <w:rPr>
                <w:rFonts w:hint="eastAsia"/>
              </w:rPr>
              <w:t>－９－３</w:t>
            </w:r>
            <w:r w:rsidRPr="00EE1C30">
              <w:rPr>
                <w:rFonts w:hint="eastAsia"/>
              </w:rPr>
              <w:t xml:space="preserve">　</w:t>
            </w:r>
            <w:r>
              <w:rPr>
                <w:rFonts w:hint="eastAsia"/>
              </w:rPr>
              <w:t xml:space="preserve">第１次提案書　添付資料一覧表　　　　　</w:t>
            </w:r>
            <w:r w:rsidRPr="00EE1C30">
              <w:rPr>
                <w:rFonts w:hint="eastAsia"/>
              </w:rPr>
              <w:t xml:space="preserve">　　　　　　　　【制限なし】</w:t>
            </w:r>
          </w:p>
        </w:tc>
      </w:tr>
      <w:tr w:rsidR="00D972E4" w:rsidRPr="006D781C" w14:paraId="120CD0FB" w14:textId="77777777" w:rsidTr="00113C39">
        <w:trPr>
          <w:trHeight w:val="484"/>
        </w:trPr>
        <w:tc>
          <w:tcPr>
            <w:tcW w:w="1384" w:type="dxa"/>
            <w:shd w:val="clear" w:color="auto" w:fill="auto"/>
            <w:vAlign w:val="center"/>
          </w:tcPr>
          <w:p w14:paraId="51243C5E" w14:textId="77777777" w:rsidR="00D972E4" w:rsidRPr="000C01D9" w:rsidRDefault="00D972E4" w:rsidP="00113C39">
            <w:pPr>
              <w:jc w:val="center"/>
              <w:rPr>
                <w:rFonts w:ascii="Mincho"/>
                <w:sz w:val="21"/>
                <w:szCs w:val="21"/>
              </w:rPr>
            </w:pPr>
            <w:r w:rsidRPr="000C01D9">
              <w:rPr>
                <w:rFonts w:ascii="Mincho" w:hint="eastAsia"/>
                <w:sz w:val="21"/>
                <w:szCs w:val="21"/>
              </w:rPr>
              <w:t>様式番号</w:t>
            </w:r>
          </w:p>
        </w:tc>
        <w:tc>
          <w:tcPr>
            <w:tcW w:w="1559" w:type="dxa"/>
            <w:shd w:val="clear" w:color="auto" w:fill="auto"/>
            <w:vAlign w:val="center"/>
          </w:tcPr>
          <w:p w14:paraId="762CD443" w14:textId="77777777" w:rsidR="00D972E4" w:rsidRPr="000C01D9" w:rsidRDefault="00D972E4" w:rsidP="00113C39">
            <w:pPr>
              <w:jc w:val="center"/>
              <w:rPr>
                <w:rFonts w:ascii="Mincho"/>
                <w:sz w:val="21"/>
                <w:szCs w:val="21"/>
              </w:rPr>
            </w:pPr>
            <w:r w:rsidRPr="000C01D9">
              <w:rPr>
                <w:rFonts w:ascii="Mincho" w:hint="eastAsia"/>
                <w:sz w:val="21"/>
                <w:szCs w:val="21"/>
              </w:rPr>
              <w:t>添付資料番号</w:t>
            </w:r>
          </w:p>
        </w:tc>
        <w:tc>
          <w:tcPr>
            <w:tcW w:w="1701" w:type="dxa"/>
            <w:shd w:val="clear" w:color="auto" w:fill="auto"/>
            <w:vAlign w:val="center"/>
          </w:tcPr>
          <w:p w14:paraId="30D800AF" w14:textId="77777777" w:rsidR="00D972E4" w:rsidRPr="000C01D9" w:rsidRDefault="00D972E4" w:rsidP="00113C39">
            <w:pPr>
              <w:jc w:val="center"/>
              <w:rPr>
                <w:rFonts w:ascii="Mincho"/>
                <w:sz w:val="21"/>
                <w:szCs w:val="21"/>
              </w:rPr>
            </w:pPr>
            <w:r w:rsidRPr="000C01D9">
              <w:rPr>
                <w:rFonts w:ascii="Mincho" w:hint="eastAsia"/>
                <w:sz w:val="21"/>
                <w:szCs w:val="21"/>
              </w:rPr>
              <w:t>ページ</w:t>
            </w:r>
          </w:p>
        </w:tc>
        <w:tc>
          <w:tcPr>
            <w:tcW w:w="4536" w:type="dxa"/>
            <w:shd w:val="clear" w:color="auto" w:fill="auto"/>
            <w:vAlign w:val="center"/>
          </w:tcPr>
          <w:p w14:paraId="699EF43E" w14:textId="77777777" w:rsidR="00D972E4" w:rsidRPr="000C01D9" w:rsidRDefault="00D972E4" w:rsidP="00113C39">
            <w:pPr>
              <w:jc w:val="center"/>
              <w:rPr>
                <w:rFonts w:ascii="Mincho"/>
                <w:sz w:val="21"/>
                <w:szCs w:val="21"/>
              </w:rPr>
            </w:pPr>
            <w:r w:rsidRPr="000C01D9">
              <w:rPr>
                <w:rFonts w:ascii="Mincho" w:hint="eastAsia"/>
                <w:sz w:val="21"/>
                <w:szCs w:val="21"/>
              </w:rPr>
              <w:t>備</w:t>
            </w:r>
            <w:r w:rsidRPr="000C01D9">
              <w:rPr>
                <w:rFonts w:ascii="Mincho"/>
                <w:sz w:val="21"/>
                <w:szCs w:val="21"/>
              </w:rPr>
              <w:t xml:space="preserve">  </w:t>
            </w:r>
            <w:r w:rsidRPr="000C01D9">
              <w:rPr>
                <w:rFonts w:ascii="Mincho" w:hint="eastAsia"/>
                <w:sz w:val="21"/>
                <w:szCs w:val="21"/>
              </w:rPr>
              <w:t>考</w:t>
            </w:r>
          </w:p>
        </w:tc>
      </w:tr>
      <w:tr w:rsidR="00D972E4" w:rsidRPr="006D781C" w14:paraId="487BCD58" w14:textId="77777777" w:rsidTr="00113C39">
        <w:trPr>
          <w:trHeight w:val="567"/>
        </w:trPr>
        <w:tc>
          <w:tcPr>
            <w:tcW w:w="1384" w:type="dxa"/>
            <w:shd w:val="clear" w:color="auto" w:fill="auto"/>
            <w:vAlign w:val="center"/>
          </w:tcPr>
          <w:p w14:paraId="10B9FA96" w14:textId="77777777" w:rsidR="00D972E4" w:rsidRPr="000C01D9" w:rsidRDefault="00D972E4" w:rsidP="00113C39">
            <w:pPr>
              <w:spacing w:line="240" w:lineRule="exact"/>
              <w:rPr>
                <w:rFonts w:ascii="Mincho"/>
                <w:sz w:val="21"/>
                <w:szCs w:val="21"/>
              </w:rPr>
            </w:pPr>
            <w:r w:rsidRPr="000C01D9">
              <w:rPr>
                <w:rFonts w:ascii="Mincho" w:hint="eastAsia"/>
                <w:sz w:val="21"/>
                <w:szCs w:val="21"/>
              </w:rPr>
              <w:t>様式Ⅲ－１</w:t>
            </w:r>
          </w:p>
        </w:tc>
        <w:tc>
          <w:tcPr>
            <w:tcW w:w="1559" w:type="dxa"/>
            <w:shd w:val="clear" w:color="auto" w:fill="auto"/>
            <w:vAlign w:val="center"/>
          </w:tcPr>
          <w:p w14:paraId="49CF1852" w14:textId="77777777" w:rsidR="00D972E4" w:rsidRPr="000C01D9" w:rsidRDefault="00D972E4" w:rsidP="00113C39">
            <w:pPr>
              <w:spacing w:line="240" w:lineRule="exact"/>
              <w:rPr>
                <w:rFonts w:ascii="Mincho"/>
                <w:sz w:val="21"/>
                <w:szCs w:val="21"/>
              </w:rPr>
            </w:pPr>
            <w:r w:rsidRPr="000C01D9">
              <w:rPr>
                <w:rFonts w:hint="eastAsia"/>
                <w:sz w:val="21"/>
                <w:szCs w:val="21"/>
              </w:rPr>
              <w:t>１－１</w:t>
            </w:r>
          </w:p>
        </w:tc>
        <w:tc>
          <w:tcPr>
            <w:tcW w:w="1701" w:type="dxa"/>
            <w:shd w:val="clear" w:color="auto" w:fill="auto"/>
            <w:vAlign w:val="center"/>
          </w:tcPr>
          <w:p w14:paraId="28E4D4BD" w14:textId="77777777" w:rsidR="00D972E4" w:rsidRPr="000C01D9" w:rsidRDefault="00D972E4" w:rsidP="00113C39">
            <w:pPr>
              <w:pStyle w:val="afa"/>
              <w:spacing w:line="240" w:lineRule="exact"/>
              <w:jc w:val="both"/>
              <w:rPr>
                <w:rFonts w:ascii="Mincho"/>
                <w:sz w:val="21"/>
                <w:szCs w:val="21"/>
              </w:rPr>
            </w:pPr>
            <w:r w:rsidRPr="000C01D9">
              <w:rPr>
                <w:rFonts w:ascii="Mincho" w:hint="eastAsia"/>
                <w:sz w:val="21"/>
                <w:szCs w:val="21"/>
              </w:rPr>
              <w:t>（連番とする）</w:t>
            </w:r>
          </w:p>
        </w:tc>
        <w:tc>
          <w:tcPr>
            <w:tcW w:w="4536" w:type="dxa"/>
            <w:shd w:val="clear" w:color="auto" w:fill="auto"/>
            <w:vAlign w:val="center"/>
          </w:tcPr>
          <w:p w14:paraId="6DC20D0E" w14:textId="77777777" w:rsidR="00D972E4" w:rsidRPr="000C01D9" w:rsidRDefault="00D972E4" w:rsidP="00113C39">
            <w:pPr>
              <w:spacing w:line="240" w:lineRule="exact"/>
              <w:rPr>
                <w:rFonts w:ascii="Mincho"/>
                <w:sz w:val="21"/>
                <w:szCs w:val="21"/>
              </w:rPr>
            </w:pPr>
            <w:r>
              <w:rPr>
                <w:rFonts w:ascii="Mincho" w:hint="eastAsia"/>
                <w:sz w:val="21"/>
                <w:szCs w:val="21"/>
              </w:rPr>
              <w:t>浄水フロー図</w:t>
            </w:r>
          </w:p>
        </w:tc>
      </w:tr>
      <w:tr w:rsidR="00D972E4" w:rsidRPr="006D781C" w14:paraId="7AFB930E" w14:textId="77777777" w:rsidTr="00113C39">
        <w:trPr>
          <w:trHeight w:val="567"/>
        </w:trPr>
        <w:tc>
          <w:tcPr>
            <w:tcW w:w="1384" w:type="dxa"/>
            <w:shd w:val="clear" w:color="auto" w:fill="auto"/>
            <w:vAlign w:val="center"/>
          </w:tcPr>
          <w:p w14:paraId="50817B2A"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125EDE11"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5C79E38D"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4B1B8CF6" w14:textId="77777777" w:rsidR="00D972E4" w:rsidRPr="000C01D9" w:rsidRDefault="00D972E4" w:rsidP="00113C39">
            <w:pPr>
              <w:spacing w:line="240" w:lineRule="exact"/>
              <w:rPr>
                <w:rFonts w:ascii="Mincho"/>
                <w:sz w:val="21"/>
                <w:szCs w:val="21"/>
              </w:rPr>
            </w:pPr>
          </w:p>
        </w:tc>
      </w:tr>
      <w:tr w:rsidR="00D972E4" w:rsidRPr="006D781C" w14:paraId="6A97A342" w14:textId="77777777" w:rsidTr="00113C39">
        <w:trPr>
          <w:trHeight w:val="567"/>
        </w:trPr>
        <w:tc>
          <w:tcPr>
            <w:tcW w:w="1384" w:type="dxa"/>
            <w:shd w:val="clear" w:color="auto" w:fill="auto"/>
            <w:vAlign w:val="center"/>
          </w:tcPr>
          <w:p w14:paraId="20456A30"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22076EB5"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122EE33C"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2BD0213B" w14:textId="77777777" w:rsidR="00D972E4" w:rsidRPr="000C01D9" w:rsidRDefault="00D972E4" w:rsidP="00113C39">
            <w:pPr>
              <w:spacing w:line="240" w:lineRule="exact"/>
              <w:rPr>
                <w:rFonts w:ascii="Mincho"/>
                <w:sz w:val="21"/>
                <w:szCs w:val="21"/>
              </w:rPr>
            </w:pPr>
          </w:p>
        </w:tc>
      </w:tr>
      <w:tr w:rsidR="00D972E4" w:rsidRPr="006D781C" w14:paraId="169F4891" w14:textId="77777777" w:rsidTr="00113C39">
        <w:trPr>
          <w:trHeight w:val="567"/>
        </w:trPr>
        <w:tc>
          <w:tcPr>
            <w:tcW w:w="1384" w:type="dxa"/>
            <w:shd w:val="clear" w:color="auto" w:fill="auto"/>
            <w:vAlign w:val="center"/>
          </w:tcPr>
          <w:p w14:paraId="565EF81D"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146141E9"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722A4528"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5AAC149A" w14:textId="77777777" w:rsidR="00D972E4" w:rsidRPr="000C01D9" w:rsidRDefault="00D972E4" w:rsidP="00113C39">
            <w:pPr>
              <w:spacing w:line="240" w:lineRule="exact"/>
              <w:rPr>
                <w:rFonts w:ascii="Mincho"/>
                <w:sz w:val="21"/>
                <w:szCs w:val="21"/>
              </w:rPr>
            </w:pPr>
          </w:p>
        </w:tc>
      </w:tr>
      <w:tr w:rsidR="00D972E4" w:rsidRPr="006D781C" w14:paraId="7EA08588" w14:textId="77777777" w:rsidTr="00113C39">
        <w:trPr>
          <w:trHeight w:val="567"/>
        </w:trPr>
        <w:tc>
          <w:tcPr>
            <w:tcW w:w="1384" w:type="dxa"/>
            <w:shd w:val="clear" w:color="auto" w:fill="auto"/>
            <w:vAlign w:val="center"/>
          </w:tcPr>
          <w:p w14:paraId="77AF9660"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2628C774"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05787A3F"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79F672D6" w14:textId="77777777" w:rsidR="00D972E4" w:rsidRPr="000C01D9" w:rsidRDefault="00D972E4" w:rsidP="00113C39">
            <w:pPr>
              <w:spacing w:line="240" w:lineRule="exact"/>
              <w:rPr>
                <w:rFonts w:ascii="Mincho"/>
                <w:sz w:val="21"/>
                <w:szCs w:val="21"/>
              </w:rPr>
            </w:pPr>
          </w:p>
        </w:tc>
      </w:tr>
      <w:tr w:rsidR="00D972E4" w:rsidRPr="006D781C" w14:paraId="4EC57188" w14:textId="77777777" w:rsidTr="00113C39">
        <w:trPr>
          <w:trHeight w:val="567"/>
        </w:trPr>
        <w:tc>
          <w:tcPr>
            <w:tcW w:w="1384" w:type="dxa"/>
            <w:shd w:val="clear" w:color="auto" w:fill="auto"/>
            <w:vAlign w:val="center"/>
          </w:tcPr>
          <w:p w14:paraId="6F2FB41B"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141D59D6"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450C1B1E"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7C792676" w14:textId="77777777" w:rsidR="00D972E4" w:rsidRPr="000C01D9" w:rsidRDefault="00D972E4" w:rsidP="00113C39">
            <w:pPr>
              <w:spacing w:line="240" w:lineRule="exact"/>
              <w:rPr>
                <w:rFonts w:ascii="Mincho"/>
                <w:sz w:val="21"/>
                <w:szCs w:val="21"/>
              </w:rPr>
            </w:pPr>
          </w:p>
        </w:tc>
      </w:tr>
      <w:tr w:rsidR="00D972E4" w:rsidRPr="006D781C" w14:paraId="5F628E72" w14:textId="77777777" w:rsidTr="00113C39">
        <w:trPr>
          <w:trHeight w:val="567"/>
        </w:trPr>
        <w:tc>
          <w:tcPr>
            <w:tcW w:w="1384" w:type="dxa"/>
            <w:shd w:val="clear" w:color="auto" w:fill="auto"/>
            <w:vAlign w:val="center"/>
          </w:tcPr>
          <w:p w14:paraId="07A14135"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504F36B7"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09F2E79F"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46AC69C5" w14:textId="77777777" w:rsidR="00D972E4" w:rsidRPr="000C01D9" w:rsidRDefault="00D972E4" w:rsidP="00113C39">
            <w:pPr>
              <w:spacing w:line="240" w:lineRule="exact"/>
              <w:rPr>
                <w:rFonts w:ascii="Mincho"/>
                <w:sz w:val="21"/>
                <w:szCs w:val="21"/>
              </w:rPr>
            </w:pPr>
          </w:p>
        </w:tc>
      </w:tr>
      <w:tr w:rsidR="00D972E4" w:rsidRPr="006D781C" w14:paraId="5103FD22" w14:textId="77777777" w:rsidTr="00113C39">
        <w:trPr>
          <w:trHeight w:val="567"/>
        </w:trPr>
        <w:tc>
          <w:tcPr>
            <w:tcW w:w="1384" w:type="dxa"/>
            <w:shd w:val="clear" w:color="auto" w:fill="auto"/>
            <w:vAlign w:val="center"/>
          </w:tcPr>
          <w:p w14:paraId="62FF8A1F"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0062B7E2"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66350CCD"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1C38FB0E" w14:textId="77777777" w:rsidR="00D972E4" w:rsidRPr="000C01D9" w:rsidRDefault="00D972E4" w:rsidP="00113C39">
            <w:pPr>
              <w:spacing w:line="240" w:lineRule="exact"/>
              <w:rPr>
                <w:rFonts w:ascii="Mincho"/>
                <w:sz w:val="21"/>
                <w:szCs w:val="21"/>
              </w:rPr>
            </w:pPr>
          </w:p>
        </w:tc>
      </w:tr>
      <w:tr w:rsidR="00D972E4" w:rsidRPr="006D781C" w14:paraId="470FF639" w14:textId="77777777" w:rsidTr="00113C39">
        <w:trPr>
          <w:trHeight w:val="567"/>
        </w:trPr>
        <w:tc>
          <w:tcPr>
            <w:tcW w:w="1384" w:type="dxa"/>
            <w:shd w:val="clear" w:color="auto" w:fill="auto"/>
            <w:vAlign w:val="center"/>
          </w:tcPr>
          <w:p w14:paraId="2112F245"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6EE510A3"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64BC39AB"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23FD4A16" w14:textId="77777777" w:rsidR="00D972E4" w:rsidRPr="000C01D9" w:rsidRDefault="00D972E4" w:rsidP="00113C39">
            <w:pPr>
              <w:spacing w:line="240" w:lineRule="exact"/>
              <w:rPr>
                <w:rFonts w:ascii="Mincho"/>
                <w:sz w:val="21"/>
                <w:szCs w:val="21"/>
              </w:rPr>
            </w:pPr>
          </w:p>
        </w:tc>
      </w:tr>
      <w:tr w:rsidR="00D972E4" w:rsidRPr="006D781C" w14:paraId="5EDA362E" w14:textId="77777777" w:rsidTr="00113C39">
        <w:trPr>
          <w:trHeight w:val="567"/>
        </w:trPr>
        <w:tc>
          <w:tcPr>
            <w:tcW w:w="1384" w:type="dxa"/>
            <w:shd w:val="clear" w:color="auto" w:fill="auto"/>
            <w:vAlign w:val="center"/>
          </w:tcPr>
          <w:p w14:paraId="4A65C671"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3D7ABFCF"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291D2B1D"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5F0BB2E0" w14:textId="77777777" w:rsidR="00D972E4" w:rsidRPr="000C01D9" w:rsidRDefault="00D972E4" w:rsidP="00113C39">
            <w:pPr>
              <w:spacing w:line="240" w:lineRule="exact"/>
              <w:rPr>
                <w:rFonts w:ascii="Mincho"/>
                <w:sz w:val="21"/>
                <w:szCs w:val="21"/>
              </w:rPr>
            </w:pPr>
          </w:p>
        </w:tc>
      </w:tr>
      <w:tr w:rsidR="00D972E4" w:rsidRPr="006D781C" w14:paraId="154165A6" w14:textId="77777777" w:rsidTr="00113C39">
        <w:trPr>
          <w:trHeight w:val="567"/>
        </w:trPr>
        <w:tc>
          <w:tcPr>
            <w:tcW w:w="1384" w:type="dxa"/>
            <w:shd w:val="clear" w:color="auto" w:fill="auto"/>
            <w:vAlign w:val="center"/>
          </w:tcPr>
          <w:p w14:paraId="745D77BF"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40C7CFF3"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4C8176F7"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1DBDCBD5" w14:textId="77777777" w:rsidR="00D972E4" w:rsidRPr="000C01D9" w:rsidRDefault="00D972E4" w:rsidP="00113C39">
            <w:pPr>
              <w:spacing w:line="240" w:lineRule="exact"/>
              <w:rPr>
                <w:rFonts w:ascii="Mincho"/>
                <w:sz w:val="21"/>
                <w:szCs w:val="21"/>
              </w:rPr>
            </w:pPr>
          </w:p>
        </w:tc>
      </w:tr>
      <w:tr w:rsidR="00D972E4" w:rsidRPr="006D781C" w14:paraId="5B31DB05" w14:textId="77777777" w:rsidTr="00113C39">
        <w:trPr>
          <w:trHeight w:val="567"/>
        </w:trPr>
        <w:tc>
          <w:tcPr>
            <w:tcW w:w="1384" w:type="dxa"/>
            <w:shd w:val="clear" w:color="auto" w:fill="auto"/>
            <w:vAlign w:val="center"/>
          </w:tcPr>
          <w:p w14:paraId="08E55EC9"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6271F173"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4848BDF7"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29AC89DE" w14:textId="77777777" w:rsidR="00D972E4" w:rsidRPr="000C01D9" w:rsidRDefault="00D972E4" w:rsidP="00113C39">
            <w:pPr>
              <w:spacing w:line="240" w:lineRule="exact"/>
              <w:rPr>
                <w:rFonts w:ascii="Mincho"/>
                <w:sz w:val="21"/>
                <w:szCs w:val="21"/>
              </w:rPr>
            </w:pPr>
          </w:p>
        </w:tc>
      </w:tr>
      <w:tr w:rsidR="00D972E4" w:rsidRPr="006D781C" w14:paraId="546DD373" w14:textId="77777777" w:rsidTr="00113C39">
        <w:trPr>
          <w:trHeight w:val="567"/>
        </w:trPr>
        <w:tc>
          <w:tcPr>
            <w:tcW w:w="1384" w:type="dxa"/>
            <w:shd w:val="clear" w:color="auto" w:fill="auto"/>
            <w:vAlign w:val="center"/>
          </w:tcPr>
          <w:p w14:paraId="22AC32B3"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4321B560"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7F37EE20"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1FB7420E" w14:textId="77777777" w:rsidR="00D972E4" w:rsidRPr="000C01D9" w:rsidRDefault="00D972E4" w:rsidP="00113C39">
            <w:pPr>
              <w:spacing w:line="240" w:lineRule="exact"/>
              <w:rPr>
                <w:rFonts w:ascii="Mincho"/>
                <w:sz w:val="21"/>
                <w:szCs w:val="21"/>
              </w:rPr>
            </w:pPr>
          </w:p>
        </w:tc>
      </w:tr>
      <w:tr w:rsidR="00D972E4" w:rsidRPr="006D781C" w14:paraId="4F637C39" w14:textId="77777777" w:rsidTr="00113C39">
        <w:trPr>
          <w:trHeight w:val="567"/>
        </w:trPr>
        <w:tc>
          <w:tcPr>
            <w:tcW w:w="1384" w:type="dxa"/>
            <w:shd w:val="clear" w:color="auto" w:fill="auto"/>
            <w:vAlign w:val="center"/>
          </w:tcPr>
          <w:p w14:paraId="1455BDBE"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385CE922"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5F687F49"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46E80DBA" w14:textId="77777777" w:rsidR="00D972E4" w:rsidRPr="000C01D9" w:rsidRDefault="00D972E4" w:rsidP="00113C39">
            <w:pPr>
              <w:spacing w:line="240" w:lineRule="exact"/>
              <w:rPr>
                <w:rFonts w:ascii="Mincho"/>
                <w:sz w:val="21"/>
                <w:szCs w:val="21"/>
              </w:rPr>
            </w:pPr>
          </w:p>
        </w:tc>
      </w:tr>
      <w:tr w:rsidR="00D972E4" w:rsidRPr="006D781C" w14:paraId="5D2718E6" w14:textId="77777777" w:rsidTr="00113C39">
        <w:trPr>
          <w:trHeight w:val="567"/>
        </w:trPr>
        <w:tc>
          <w:tcPr>
            <w:tcW w:w="1384" w:type="dxa"/>
            <w:shd w:val="clear" w:color="auto" w:fill="auto"/>
            <w:vAlign w:val="center"/>
          </w:tcPr>
          <w:p w14:paraId="36A186E0"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6DC015FD"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7D188A36"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317B2AD6" w14:textId="77777777" w:rsidR="00D972E4" w:rsidRPr="000C01D9" w:rsidRDefault="00D972E4" w:rsidP="00113C39">
            <w:pPr>
              <w:spacing w:line="240" w:lineRule="exact"/>
              <w:rPr>
                <w:rFonts w:ascii="Mincho"/>
                <w:sz w:val="21"/>
                <w:szCs w:val="21"/>
              </w:rPr>
            </w:pPr>
          </w:p>
        </w:tc>
      </w:tr>
      <w:tr w:rsidR="00D972E4" w:rsidRPr="006D781C" w14:paraId="222071C5" w14:textId="77777777" w:rsidTr="00113C39">
        <w:trPr>
          <w:trHeight w:val="567"/>
        </w:trPr>
        <w:tc>
          <w:tcPr>
            <w:tcW w:w="1384" w:type="dxa"/>
            <w:shd w:val="clear" w:color="auto" w:fill="auto"/>
            <w:vAlign w:val="center"/>
          </w:tcPr>
          <w:p w14:paraId="3FF3227F"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6D7F2E09"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43160F8C"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405F4680" w14:textId="77777777" w:rsidR="00D972E4" w:rsidRPr="000C01D9" w:rsidRDefault="00D972E4" w:rsidP="00113C39">
            <w:pPr>
              <w:spacing w:line="240" w:lineRule="exact"/>
              <w:rPr>
                <w:rFonts w:ascii="Mincho"/>
                <w:sz w:val="21"/>
                <w:szCs w:val="21"/>
              </w:rPr>
            </w:pPr>
          </w:p>
        </w:tc>
      </w:tr>
      <w:tr w:rsidR="00D972E4" w:rsidRPr="006D781C" w14:paraId="12157642" w14:textId="77777777" w:rsidTr="00113C39">
        <w:trPr>
          <w:trHeight w:val="567"/>
        </w:trPr>
        <w:tc>
          <w:tcPr>
            <w:tcW w:w="1384" w:type="dxa"/>
            <w:shd w:val="clear" w:color="auto" w:fill="auto"/>
            <w:vAlign w:val="center"/>
          </w:tcPr>
          <w:p w14:paraId="51B9612A"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4FD176DA"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31C966EF"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167E9B38" w14:textId="77777777" w:rsidR="00D972E4" w:rsidRPr="000C01D9" w:rsidRDefault="00D972E4" w:rsidP="00113C39">
            <w:pPr>
              <w:spacing w:line="240" w:lineRule="exact"/>
              <w:rPr>
                <w:rFonts w:ascii="Mincho"/>
                <w:sz w:val="21"/>
                <w:szCs w:val="21"/>
              </w:rPr>
            </w:pPr>
          </w:p>
        </w:tc>
      </w:tr>
      <w:tr w:rsidR="00D972E4" w:rsidRPr="006D781C" w14:paraId="49B43425" w14:textId="77777777" w:rsidTr="00113C39">
        <w:trPr>
          <w:trHeight w:val="567"/>
        </w:trPr>
        <w:tc>
          <w:tcPr>
            <w:tcW w:w="1384" w:type="dxa"/>
            <w:shd w:val="clear" w:color="auto" w:fill="auto"/>
            <w:vAlign w:val="center"/>
          </w:tcPr>
          <w:p w14:paraId="5C667D52"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62E2873B"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276AD779"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48D90C28" w14:textId="77777777" w:rsidR="00D972E4" w:rsidRPr="000C01D9" w:rsidRDefault="00D972E4" w:rsidP="00113C39">
            <w:pPr>
              <w:spacing w:line="240" w:lineRule="exact"/>
              <w:rPr>
                <w:rFonts w:ascii="Mincho"/>
                <w:sz w:val="21"/>
                <w:szCs w:val="21"/>
              </w:rPr>
            </w:pPr>
          </w:p>
        </w:tc>
      </w:tr>
      <w:tr w:rsidR="00D972E4" w:rsidRPr="006D781C" w14:paraId="4E056C3C" w14:textId="77777777" w:rsidTr="00113C39">
        <w:trPr>
          <w:trHeight w:val="567"/>
        </w:trPr>
        <w:tc>
          <w:tcPr>
            <w:tcW w:w="1384" w:type="dxa"/>
            <w:shd w:val="clear" w:color="auto" w:fill="auto"/>
            <w:vAlign w:val="center"/>
          </w:tcPr>
          <w:p w14:paraId="21415293" w14:textId="77777777" w:rsidR="00D972E4" w:rsidRPr="000C01D9" w:rsidRDefault="00D972E4" w:rsidP="00113C39">
            <w:pPr>
              <w:spacing w:line="240" w:lineRule="exact"/>
              <w:rPr>
                <w:rFonts w:ascii="Mincho"/>
                <w:sz w:val="21"/>
                <w:szCs w:val="21"/>
              </w:rPr>
            </w:pPr>
          </w:p>
        </w:tc>
        <w:tc>
          <w:tcPr>
            <w:tcW w:w="1559" w:type="dxa"/>
            <w:shd w:val="clear" w:color="auto" w:fill="auto"/>
            <w:vAlign w:val="center"/>
          </w:tcPr>
          <w:p w14:paraId="620990CA" w14:textId="77777777" w:rsidR="00D972E4" w:rsidRPr="000C01D9" w:rsidRDefault="00D972E4" w:rsidP="00113C39">
            <w:pPr>
              <w:spacing w:line="240" w:lineRule="exact"/>
              <w:rPr>
                <w:rFonts w:ascii="Mincho"/>
                <w:sz w:val="21"/>
                <w:szCs w:val="21"/>
              </w:rPr>
            </w:pPr>
          </w:p>
        </w:tc>
        <w:tc>
          <w:tcPr>
            <w:tcW w:w="1701" w:type="dxa"/>
            <w:shd w:val="clear" w:color="auto" w:fill="auto"/>
            <w:vAlign w:val="center"/>
          </w:tcPr>
          <w:p w14:paraId="240488D9" w14:textId="77777777" w:rsidR="00D972E4" w:rsidRPr="000C01D9" w:rsidRDefault="00D972E4" w:rsidP="00113C39">
            <w:pPr>
              <w:pStyle w:val="afa"/>
              <w:spacing w:line="240" w:lineRule="exact"/>
              <w:jc w:val="both"/>
              <w:rPr>
                <w:rFonts w:ascii="Mincho"/>
                <w:sz w:val="21"/>
                <w:szCs w:val="21"/>
              </w:rPr>
            </w:pPr>
          </w:p>
        </w:tc>
        <w:tc>
          <w:tcPr>
            <w:tcW w:w="4536" w:type="dxa"/>
            <w:shd w:val="clear" w:color="auto" w:fill="auto"/>
            <w:vAlign w:val="center"/>
          </w:tcPr>
          <w:p w14:paraId="5D02C326" w14:textId="77777777" w:rsidR="00D972E4" w:rsidRPr="000C01D9" w:rsidRDefault="00D972E4" w:rsidP="00113C39">
            <w:pPr>
              <w:spacing w:line="240" w:lineRule="exact"/>
              <w:rPr>
                <w:rFonts w:ascii="Mincho"/>
                <w:sz w:val="21"/>
                <w:szCs w:val="21"/>
              </w:rPr>
            </w:pPr>
          </w:p>
        </w:tc>
      </w:tr>
    </w:tbl>
    <w:p w14:paraId="4116150F" w14:textId="77777777" w:rsidR="00D972E4" w:rsidRDefault="00D972E4" w:rsidP="00D972E4">
      <w:pPr>
        <w:pStyle w:val="aff0"/>
        <w:tabs>
          <w:tab w:val="left" w:pos="7350"/>
        </w:tabs>
        <w:ind w:left="630" w:hangingChars="300" w:hanging="630"/>
      </w:pPr>
    </w:p>
    <w:p w14:paraId="0732C36F" w14:textId="77777777" w:rsidR="00D972E4" w:rsidRPr="000C01D9" w:rsidRDefault="00D972E4" w:rsidP="00D972E4">
      <w:pPr>
        <w:pStyle w:val="aff0"/>
        <w:tabs>
          <w:tab w:val="left" w:pos="7350"/>
        </w:tabs>
        <w:ind w:left="630" w:hangingChars="300" w:hanging="630"/>
      </w:pPr>
      <w:r>
        <w:rPr>
          <w:rFonts w:hint="eastAsia"/>
        </w:rPr>
        <w:t>備考　添付資料番号は「様式Ⅲ－Ａ」の場合、「Ａ－１」「Ａ－２」‥‥とし、同じ様式ごとに１から始める連番としてください。</w:t>
      </w:r>
    </w:p>
    <w:p w14:paraId="5518D31B" w14:textId="77777777" w:rsidR="00D972E4" w:rsidRDefault="00D972E4">
      <w:pPr>
        <w:widowControl/>
        <w:jc w:val="left"/>
        <w:rPr>
          <w:rFonts w:asciiTheme="majorEastAsia" w:eastAsiaTheme="majorEastAsia" w:hAnsiTheme="majorEastAsia"/>
        </w:rPr>
      </w:pPr>
      <w:r>
        <w:br w:type="page"/>
      </w:r>
    </w:p>
    <w:p w14:paraId="7253C54A" w14:textId="28287B84" w:rsidR="009A2138" w:rsidRDefault="009A2138" w:rsidP="009A2138">
      <w:pPr>
        <w:pStyle w:val="afc"/>
      </w:pPr>
      <w:r>
        <w:rPr>
          <w:rFonts w:hint="eastAsia"/>
        </w:rPr>
        <w:lastRenderedPageBreak/>
        <w:t>（</w:t>
      </w:r>
      <w:r w:rsidRPr="00DD5E9B">
        <w:rPr>
          <w:rFonts w:hint="eastAsia"/>
        </w:rPr>
        <w:t>様式Ⅲ</w:t>
      </w:r>
      <w:r w:rsidR="00324016">
        <w:rPr>
          <w:rFonts w:hint="eastAsia"/>
        </w:rPr>
        <w:t>－</w:t>
      </w:r>
      <w:r w:rsidR="0091402D">
        <w:rPr>
          <w:rFonts w:hint="eastAsia"/>
        </w:rPr>
        <w:t>８</w:t>
      </w:r>
      <w:r w:rsidR="00324016">
        <w:rPr>
          <w:rFonts w:hint="eastAsia"/>
        </w:rPr>
        <w:t>－４</w:t>
      </w:r>
      <w:r>
        <w:rPr>
          <w:rFonts w:hint="eastAsia"/>
        </w:rPr>
        <w:t>）</w:t>
      </w:r>
    </w:p>
    <w:p w14:paraId="12C49C06" w14:textId="77777777" w:rsidR="009A2138" w:rsidRPr="00423D7F" w:rsidRDefault="009A2138" w:rsidP="009A2138">
      <w:pPr>
        <w:pStyle w:val="aff0"/>
        <w:tabs>
          <w:tab w:val="left" w:pos="7350"/>
        </w:tabs>
      </w:pPr>
    </w:p>
    <w:p w14:paraId="1BA25AA3" w14:textId="77777777" w:rsidR="009A2138" w:rsidRDefault="009A2138" w:rsidP="009A2138">
      <w:pPr>
        <w:pStyle w:val="aff0"/>
        <w:tabs>
          <w:tab w:val="left" w:pos="7350"/>
        </w:tabs>
      </w:pPr>
    </w:p>
    <w:p w14:paraId="3E7BEB7E" w14:textId="77777777" w:rsidR="009A2138" w:rsidRDefault="009A2138" w:rsidP="009A2138">
      <w:pPr>
        <w:pStyle w:val="aff0"/>
        <w:tabs>
          <w:tab w:val="left" w:pos="7350"/>
        </w:tabs>
      </w:pPr>
    </w:p>
    <w:p w14:paraId="3306172B" w14:textId="77777777" w:rsidR="009A2138" w:rsidRDefault="009A2138" w:rsidP="009A2138">
      <w:pPr>
        <w:pStyle w:val="aff0"/>
        <w:tabs>
          <w:tab w:val="left" w:pos="7350"/>
        </w:tabs>
      </w:pPr>
    </w:p>
    <w:p w14:paraId="0BB390A9" w14:textId="77777777" w:rsidR="009A2138" w:rsidRDefault="009A2138" w:rsidP="009A2138">
      <w:pPr>
        <w:pStyle w:val="aff0"/>
        <w:tabs>
          <w:tab w:val="left" w:pos="7350"/>
        </w:tabs>
      </w:pPr>
    </w:p>
    <w:p w14:paraId="02C1542D" w14:textId="77777777" w:rsidR="009A2138" w:rsidRDefault="009A2138" w:rsidP="009A2138">
      <w:pPr>
        <w:pStyle w:val="aff0"/>
        <w:tabs>
          <w:tab w:val="left" w:pos="7350"/>
        </w:tabs>
      </w:pPr>
    </w:p>
    <w:p w14:paraId="4DC6FF57" w14:textId="77777777" w:rsidR="009A2138" w:rsidRPr="009E6B3E" w:rsidRDefault="009A2138" w:rsidP="009A2138">
      <w:pPr>
        <w:jc w:val="center"/>
        <w:rPr>
          <w:rFonts w:ascii="ＭＳ ゴシック" w:eastAsia="ＭＳ ゴシック" w:hAnsi="ＭＳ ゴシック"/>
          <w:kern w:val="0"/>
          <w:sz w:val="48"/>
        </w:rPr>
      </w:pPr>
      <w:r w:rsidRPr="00803AB3">
        <w:rPr>
          <w:rFonts w:ascii="ＭＳ ゴシック" w:eastAsia="ＭＳ ゴシック" w:hAnsi="ＭＳ ゴシック" w:hint="eastAsia"/>
          <w:spacing w:val="101"/>
          <w:kern w:val="0"/>
          <w:sz w:val="48"/>
          <w:fitText w:val="5928" w:id="-1417843712"/>
        </w:rPr>
        <w:t>川東浄水場更新事</w:t>
      </w:r>
      <w:r w:rsidRPr="00803AB3">
        <w:rPr>
          <w:rFonts w:ascii="ＭＳ ゴシック" w:eastAsia="ＭＳ ゴシック" w:hAnsi="ＭＳ ゴシック" w:hint="eastAsia"/>
          <w:spacing w:val="-4"/>
          <w:kern w:val="0"/>
          <w:sz w:val="48"/>
          <w:fitText w:val="5928" w:id="-1417843712"/>
        </w:rPr>
        <w:t>業</w:t>
      </w:r>
    </w:p>
    <w:p w14:paraId="663E80E6" w14:textId="77777777" w:rsidR="009A2138" w:rsidRPr="000E0E19" w:rsidRDefault="009A2138" w:rsidP="009A2138"/>
    <w:p w14:paraId="06E3F5AA" w14:textId="77777777" w:rsidR="009A2138" w:rsidRDefault="009A2138" w:rsidP="009A2138"/>
    <w:p w14:paraId="725422C4" w14:textId="77777777" w:rsidR="009A2138" w:rsidRDefault="009A2138" w:rsidP="009A2138"/>
    <w:p w14:paraId="20C6B942" w14:textId="385C205C" w:rsidR="009A2138" w:rsidRPr="000E0E19" w:rsidRDefault="009A2138" w:rsidP="009A2138">
      <w:pPr>
        <w:jc w:val="center"/>
        <w:rPr>
          <w:rFonts w:ascii="ＭＳ ゴシック" w:eastAsia="ＭＳ ゴシック" w:hAnsi="ＭＳ ゴシック"/>
          <w:spacing w:val="219"/>
          <w:kern w:val="0"/>
          <w:sz w:val="48"/>
        </w:rPr>
      </w:pPr>
      <w:r w:rsidRPr="00D972E4">
        <w:rPr>
          <w:rFonts w:ascii="ＭＳ ゴシック" w:eastAsia="ＭＳ ゴシック" w:hAnsi="ＭＳ ゴシック" w:hint="eastAsia"/>
          <w:spacing w:val="240"/>
          <w:kern w:val="0"/>
          <w:sz w:val="48"/>
          <w:fitText w:val="2400" w:id="-1417840896"/>
        </w:rPr>
        <w:t>提案</w:t>
      </w:r>
      <w:r w:rsidRPr="00D972E4">
        <w:rPr>
          <w:rFonts w:ascii="ＭＳ ゴシック" w:eastAsia="ＭＳ ゴシック" w:hAnsi="ＭＳ ゴシック" w:hint="eastAsia"/>
          <w:kern w:val="0"/>
          <w:sz w:val="48"/>
          <w:fitText w:val="2400" w:id="-1417840896"/>
        </w:rPr>
        <w:t>書</w:t>
      </w:r>
    </w:p>
    <w:p w14:paraId="02BDDCCA" w14:textId="77777777" w:rsidR="009A2138" w:rsidRDefault="009A2138" w:rsidP="009A2138"/>
    <w:p w14:paraId="48CBF39F" w14:textId="77777777" w:rsidR="009A2138" w:rsidRDefault="009A2138" w:rsidP="009A2138"/>
    <w:p w14:paraId="534DE41E" w14:textId="626FC73E" w:rsidR="009A2138" w:rsidRDefault="009A2138" w:rsidP="009A2138"/>
    <w:p w14:paraId="6E353D12" w14:textId="77777777" w:rsidR="009A2138" w:rsidRDefault="009A2138" w:rsidP="009A2138"/>
    <w:p w14:paraId="0B74C424" w14:textId="77777777" w:rsidR="009A2138" w:rsidRDefault="009A2138" w:rsidP="009A2138"/>
    <w:p w14:paraId="19956270" w14:textId="77777777" w:rsidR="009A2138" w:rsidRDefault="009A2138" w:rsidP="009A2138"/>
    <w:p w14:paraId="12EE0F7F" w14:textId="77777777" w:rsidR="009A2138" w:rsidRDefault="009A2138" w:rsidP="009A2138"/>
    <w:p w14:paraId="51D54670" w14:textId="77777777" w:rsidR="009A2138" w:rsidRDefault="009A2138" w:rsidP="009A2138"/>
    <w:p w14:paraId="7DFC2594" w14:textId="77777777" w:rsidR="009A2138" w:rsidRDefault="009A2138" w:rsidP="009A2138"/>
    <w:p w14:paraId="4D3A9860" w14:textId="77777777" w:rsidR="009A2138" w:rsidRDefault="009A2138" w:rsidP="009A2138"/>
    <w:p w14:paraId="552E5300" w14:textId="77777777" w:rsidR="00074C33" w:rsidRDefault="00074C33" w:rsidP="009A2138"/>
    <w:p w14:paraId="1A2826E6" w14:textId="77777777" w:rsidR="009A2138" w:rsidRDefault="009A2138" w:rsidP="009A2138"/>
    <w:p w14:paraId="287F0EAC" w14:textId="77777777" w:rsidR="009A2138" w:rsidRDefault="009A2138" w:rsidP="009A2138">
      <w:pPr>
        <w:jc w:val="center"/>
        <w:rPr>
          <w:sz w:val="28"/>
        </w:rPr>
      </w:pPr>
    </w:p>
    <w:p w14:paraId="2D62AD1C" w14:textId="77777777" w:rsidR="009A2138" w:rsidRPr="000E0E19" w:rsidRDefault="009A2138" w:rsidP="009A2138">
      <w:pPr>
        <w:jc w:val="center"/>
        <w:rPr>
          <w:rFonts w:asciiTheme="majorEastAsia" w:eastAsiaTheme="majorEastAsia" w:hAnsiTheme="majorEastAsia"/>
          <w:sz w:val="40"/>
          <w:szCs w:val="32"/>
          <w:bdr w:val="single" w:sz="4" w:space="0" w:color="auto"/>
        </w:rPr>
      </w:pPr>
      <w:r w:rsidRPr="000E0E19">
        <w:rPr>
          <w:rFonts w:asciiTheme="majorEastAsia" w:eastAsiaTheme="majorEastAsia" w:hAnsiTheme="majorEastAsia" w:hint="eastAsia"/>
          <w:sz w:val="40"/>
          <w:szCs w:val="32"/>
          <w:bdr w:val="single" w:sz="4" w:space="0" w:color="auto"/>
        </w:rPr>
        <w:t>グループ名</w:t>
      </w:r>
    </w:p>
    <w:p w14:paraId="3D97CFBB" w14:textId="79C1805C" w:rsidR="009A2138" w:rsidRDefault="009A2138" w:rsidP="009A2138">
      <w:pPr>
        <w:jc w:val="center"/>
        <w:rPr>
          <w:sz w:val="28"/>
          <w:bdr w:val="single" w:sz="4" w:space="0" w:color="auto"/>
        </w:rPr>
      </w:pPr>
    </w:p>
    <w:p w14:paraId="42EA14EB" w14:textId="3346D264" w:rsidR="001A0F51" w:rsidRPr="000E0E19" w:rsidRDefault="001A0F51" w:rsidP="001A0F51">
      <w:pPr>
        <w:jc w:val="center"/>
        <w:rPr>
          <w:rFonts w:asciiTheme="majorEastAsia" w:eastAsiaTheme="majorEastAsia" w:hAnsiTheme="majorEastAsia"/>
          <w:sz w:val="40"/>
          <w:szCs w:val="32"/>
          <w:bdr w:val="single" w:sz="4" w:space="0" w:color="auto"/>
        </w:rPr>
      </w:pPr>
      <w:r>
        <w:rPr>
          <w:rFonts w:asciiTheme="majorEastAsia" w:eastAsiaTheme="majorEastAsia" w:hAnsiTheme="majorEastAsia" w:hint="eastAsia"/>
          <w:sz w:val="40"/>
          <w:szCs w:val="32"/>
          <w:bdr w:val="single" w:sz="4" w:space="0" w:color="auto"/>
        </w:rPr>
        <w:t>受付番号：●●</w:t>
      </w:r>
    </w:p>
    <w:p w14:paraId="0F6630AD" w14:textId="433754AD" w:rsidR="001A0F51" w:rsidRDefault="00074C33" w:rsidP="009A2138">
      <w:pPr>
        <w:jc w:val="center"/>
        <w:rPr>
          <w:sz w:val="28"/>
          <w:bdr w:val="single" w:sz="4" w:space="0" w:color="auto"/>
        </w:rPr>
      </w:pPr>
      <w:r w:rsidRPr="00DC38C3">
        <w:rPr>
          <w:rFonts w:asciiTheme="majorEastAsia" w:eastAsiaTheme="majorEastAsia" w:hAnsiTheme="majorEastAsia" w:hint="eastAsia"/>
          <w:sz w:val="40"/>
          <w:szCs w:val="32"/>
        </w:rPr>
        <w:t>正本</w:t>
      </w:r>
    </w:p>
    <w:p w14:paraId="71DF1312" w14:textId="341738D1" w:rsidR="009A2138" w:rsidRDefault="009A2138" w:rsidP="009A2138">
      <w:pPr>
        <w:pStyle w:val="aff0"/>
        <w:tabs>
          <w:tab w:val="left" w:pos="7350"/>
        </w:tabs>
      </w:pPr>
      <w:r>
        <w:rPr>
          <w:rFonts w:hint="eastAsia"/>
          <w:color w:val="000000"/>
        </w:rPr>
        <w:t>注）グループ名は１部のみ記載し、</w:t>
      </w:r>
      <w:r w:rsidR="00DE03AF">
        <w:rPr>
          <w:rFonts w:hint="eastAsia"/>
          <w:color w:val="000000"/>
        </w:rPr>
        <w:t>１３</w:t>
      </w:r>
      <w:r w:rsidRPr="00DC38C3">
        <w:rPr>
          <w:rFonts w:hint="eastAsia"/>
          <w:color w:val="000000"/>
        </w:rPr>
        <w:t>部</w:t>
      </w:r>
      <w:r>
        <w:rPr>
          <w:rFonts w:hint="eastAsia"/>
          <w:color w:val="000000"/>
        </w:rPr>
        <w:t>はグループ名を記載しないで</w:t>
      </w:r>
      <w:r>
        <w:rPr>
          <w:rFonts w:hint="eastAsia"/>
        </w:rPr>
        <w:t>くだ</w:t>
      </w:r>
      <w:r>
        <w:rPr>
          <w:rFonts w:hint="eastAsia"/>
          <w:color w:val="000000"/>
        </w:rPr>
        <w:t>さい。</w:t>
      </w:r>
    </w:p>
    <w:p w14:paraId="15EB8E5B" w14:textId="46B49B38" w:rsidR="009A2138" w:rsidRDefault="009A2138" w:rsidP="009A2138">
      <w:pPr>
        <w:pStyle w:val="afc"/>
      </w:pPr>
      <w:r>
        <w:br w:type="page"/>
      </w:r>
      <w:r>
        <w:rPr>
          <w:rFonts w:hint="eastAsia"/>
        </w:rPr>
        <w:lastRenderedPageBreak/>
        <w:t>（</w:t>
      </w:r>
      <w:r w:rsidRPr="00DD5E9B">
        <w:rPr>
          <w:rFonts w:hint="eastAsia"/>
        </w:rPr>
        <w:t>様式Ⅲ</w:t>
      </w:r>
      <w:r w:rsidR="00324016">
        <w:rPr>
          <w:rFonts w:hint="eastAsia"/>
        </w:rPr>
        <w:t>－</w:t>
      </w:r>
      <w:r w:rsidR="0091402D">
        <w:rPr>
          <w:rFonts w:hint="eastAsia"/>
        </w:rPr>
        <w:t>８</w:t>
      </w:r>
      <w:r w:rsidR="00324016">
        <w:rPr>
          <w:rFonts w:hint="eastAsia"/>
        </w:rPr>
        <w:t>－５</w:t>
      </w:r>
      <w:r>
        <w:rPr>
          <w:rFonts w:hint="eastAsia"/>
        </w:rPr>
        <w:t>）</w:t>
      </w:r>
    </w:p>
    <w:p w14:paraId="08C0F36E" w14:textId="77777777" w:rsidR="009A2138" w:rsidRPr="00423D7F" w:rsidRDefault="009A2138" w:rsidP="009A2138">
      <w:pPr>
        <w:pStyle w:val="aff0"/>
        <w:tabs>
          <w:tab w:val="left" w:pos="7350"/>
        </w:tabs>
      </w:pPr>
    </w:p>
    <w:p w14:paraId="6D47898A" w14:textId="77777777" w:rsidR="009A2138" w:rsidRDefault="009A2138" w:rsidP="009A2138">
      <w:pPr>
        <w:pStyle w:val="aff0"/>
        <w:tabs>
          <w:tab w:val="left" w:pos="7350"/>
        </w:tabs>
      </w:pPr>
    </w:p>
    <w:p w14:paraId="6C747761" w14:textId="77777777" w:rsidR="009A2138" w:rsidRDefault="009A2138" w:rsidP="009A2138">
      <w:pPr>
        <w:pStyle w:val="aff0"/>
        <w:tabs>
          <w:tab w:val="left" w:pos="7350"/>
        </w:tabs>
      </w:pPr>
    </w:p>
    <w:p w14:paraId="4B14B501" w14:textId="77777777" w:rsidR="009A2138" w:rsidRDefault="009A2138" w:rsidP="009A2138">
      <w:pPr>
        <w:pStyle w:val="aff0"/>
        <w:tabs>
          <w:tab w:val="left" w:pos="7350"/>
        </w:tabs>
      </w:pPr>
    </w:p>
    <w:p w14:paraId="7470CF70" w14:textId="77777777" w:rsidR="009A2138" w:rsidRDefault="009A2138" w:rsidP="009A2138">
      <w:pPr>
        <w:pStyle w:val="aff0"/>
        <w:tabs>
          <w:tab w:val="left" w:pos="7350"/>
        </w:tabs>
      </w:pPr>
    </w:p>
    <w:p w14:paraId="26D2E0FE" w14:textId="77777777" w:rsidR="009A2138" w:rsidRDefault="009A2138" w:rsidP="009A2138">
      <w:pPr>
        <w:pStyle w:val="aff0"/>
        <w:tabs>
          <w:tab w:val="left" w:pos="7350"/>
        </w:tabs>
      </w:pPr>
    </w:p>
    <w:p w14:paraId="030E39EF" w14:textId="77777777" w:rsidR="009A2138" w:rsidRPr="009E6B3E" w:rsidRDefault="009A2138" w:rsidP="009A2138">
      <w:pPr>
        <w:jc w:val="center"/>
        <w:rPr>
          <w:rFonts w:ascii="ＭＳ ゴシック" w:eastAsia="ＭＳ ゴシック" w:hAnsi="ＭＳ ゴシック"/>
          <w:kern w:val="0"/>
          <w:sz w:val="48"/>
        </w:rPr>
      </w:pPr>
      <w:r w:rsidRPr="009A2138">
        <w:rPr>
          <w:rFonts w:ascii="ＭＳ ゴシック" w:eastAsia="ＭＳ ゴシック" w:hAnsi="ＭＳ ゴシック" w:hint="eastAsia"/>
          <w:spacing w:val="101"/>
          <w:kern w:val="0"/>
          <w:sz w:val="48"/>
          <w:fitText w:val="5928" w:id="-1417843710"/>
        </w:rPr>
        <w:t>川東浄水場更新事</w:t>
      </w:r>
      <w:r w:rsidRPr="009A2138">
        <w:rPr>
          <w:rFonts w:ascii="ＭＳ ゴシック" w:eastAsia="ＭＳ ゴシック" w:hAnsi="ＭＳ ゴシック" w:hint="eastAsia"/>
          <w:spacing w:val="-4"/>
          <w:kern w:val="0"/>
          <w:sz w:val="48"/>
          <w:fitText w:val="5928" w:id="-1417843710"/>
        </w:rPr>
        <w:t>業</w:t>
      </w:r>
    </w:p>
    <w:p w14:paraId="53D12824" w14:textId="77777777" w:rsidR="009A2138" w:rsidRPr="000E0E19" w:rsidRDefault="009A2138" w:rsidP="009A2138"/>
    <w:p w14:paraId="19FDCE44" w14:textId="77777777" w:rsidR="009A2138" w:rsidRDefault="009A2138" w:rsidP="009A2138"/>
    <w:p w14:paraId="38DEC15F" w14:textId="77777777" w:rsidR="009A2138" w:rsidRDefault="009A2138" w:rsidP="009A2138"/>
    <w:p w14:paraId="54AD3BF7" w14:textId="592EC177" w:rsidR="009A2138" w:rsidRPr="000E0E19" w:rsidRDefault="009A2138" w:rsidP="009A2138">
      <w:pPr>
        <w:jc w:val="center"/>
        <w:rPr>
          <w:rFonts w:ascii="ＭＳ ゴシック" w:eastAsia="ＭＳ ゴシック" w:hAnsi="ＭＳ ゴシック"/>
          <w:spacing w:val="219"/>
          <w:kern w:val="0"/>
          <w:sz w:val="48"/>
        </w:rPr>
      </w:pPr>
      <w:r w:rsidRPr="005F620C">
        <w:rPr>
          <w:rFonts w:ascii="ＭＳ ゴシック" w:eastAsia="ＭＳ ゴシック" w:hAnsi="ＭＳ ゴシック" w:hint="eastAsia"/>
          <w:kern w:val="0"/>
          <w:sz w:val="48"/>
        </w:rPr>
        <w:t>提案書　添付資料</w:t>
      </w:r>
    </w:p>
    <w:p w14:paraId="14E2667F" w14:textId="77777777" w:rsidR="009A2138" w:rsidRDefault="009A2138" w:rsidP="009A2138"/>
    <w:p w14:paraId="4C82E1F7" w14:textId="77777777" w:rsidR="009A2138" w:rsidRDefault="009A2138" w:rsidP="009A2138"/>
    <w:p w14:paraId="542393AD" w14:textId="69F78ED0" w:rsidR="009A2138" w:rsidRDefault="009A2138" w:rsidP="009A2138"/>
    <w:p w14:paraId="73E5309B" w14:textId="77777777" w:rsidR="009A2138" w:rsidRDefault="009A2138" w:rsidP="009A2138"/>
    <w:p w14:paraId="3A86A591" w14:textId="77777777" w:rsidR="009A2138" w:rsidRDefault="009A2138" w:rsidP="009A2138"/>
    <w:p w14:paraId="5A8A7DDF" w14:textId="77777777" w:rsidR="009A2138" w:rsidRDefault="009A2138" w:rsidP="009A2138"/>
    <w:p w14:paraId="0E0BB7D2" w14:textId="77777777" w:rsidR="009A2138" w:rsidRDefault="009A2138" w:rsidP="009A2138"/>
    <w:p w14:paraId="7297A4AA" w14:textId="77777777" w:rsidR="009A2138" w:rsidRDefault="009A2138" w:rsidP="009A2138"/>
    <w:p w14:paraId="3E95027F" w14:textId="77777777" w:rsidR="009A2138" w:rsidRDefault="009A2138" w:rsidP="009A2138"/>
    <w:p w14:paraId="1C724FC3" w14:textId="35B74B97" w:rsidR="00074C33" w:rsidRDefault="00074C33" w:rsidP="00074C33"/>
    <w:p w14:paraId="53DBB127" w14:textId="2E280215" w:rsidR="00074C33" w:rsidRDefault="00074C33" w:rsidP="00074C33"/>
    <w:p w14:paraId="4FE49C18" w14:textId="77777777" w:rsidR="00074C33" w:rsidRDefault="00074C33" w:rsidP="00074C33"/>
    <w:p w14:paraId="686A9FC3" w14:textId="77777777" w:rsidR="00074C33" w:rsidRDefault="00074C33" w:rsidP="00074C33"/>
    <w:p w14:paraId="5D7FF752" w14:textId="77777777" w:rsidR="00074C33" w:rsidRDefault="00074C33" w:rsidP="00074C33">
      <w:pPr>
        <w:jc w:val="center"/>
        <w:rPr>
          <w:sz w:val="28"/>
        </w:rPr>
      </w:pPr>
    </w:p>
    <w:p w14:paraId="113FEBD2" w14:textId="77777777" w:rsidR="00074C33" w:rsidRPr="000E0E19" w:rsidRDefault="00074C33" w:rsidP="00074C33">
      <w:pPr>
        <w:jc w:val="center"/>
        <w:rPr>
          <w:rFonts w:asciiTheme="majorEastAsia" w:eastAsiaTheme="majorEastAsia" w:hAnsiTheme="majorEastAsia"/>
          <w:sz w:val="40"/>
          <w:szCs w:val="32"/>
          <w:bdr w:val="single" w:sz="4" w:space="0" w:color="auto"/>
        </w:rPr>
      </w:pPr>
      <w:r w:rsidRPr="000E0E19">
        <w:rPr>
          <w:rFonts w:asciiTheme="majorEastAsia" w:eastAsiaTheme="majorEastAsia" w:hAnsiTheme="majorEastAsia" w:hint="eastAsia"/>
          <w:sz w:val="40"/>
          <w:szCs w:val="32"/>
          <w:bdr w:val="single" w:sz="4" w:space="0" w:color="auto"/>
        </w:rPr>
        <w:t>グループ名</w:t>
      </w:r>
    </w:p>
    <w:p w14:paraId="5C468166" w14:textId="77777777" w:rsidR="00074C33" w:rsidRDefault="00074C33" w:rsidP="00074C33">
      <w:pPr>
        <w:jc w:val="center"/>
        <w:rPr>
          <w:sz w:val="28"/>
          <w:bdr w:val="single" w:sz="4" w:space="0" w:color="auto"/>
        </w:rPr>
      </w:pPr>
    </w:p>
    <w:p w14:paraId="17DF030B" w14:textId="77777777" w:rsidR="00074C33" w:rsidRPr="000E0E19" w:rsidRDefault="00074C33" w:rsidP="00074C33">
      <w:pPr>
        <w:jc w:val="center"/>
        <w:rPr>
          <w:rFonts w:asciiTheme="majorEastAsia" w:eastAsiaTheme="majorEastAsia" w:hAnsiTheme="majorEastAsia"/>
          <w:sz w:val="40"/>
          <w:szCs w:val="32"/>
          <w:bdr w:val="single" w:sz="4" w:space="0" w:color="auto"/>
        </w:rPr>
      </w:pPr>
      <w:r>
        <w:rPr>
          <w:rFonts w:asciiTheme="majorEastAsia" w:eastAsiaTheme="majorEastAsia" w:hAnsiTheme="majorEastAsia" w:hint="eastAsia"/>
          <w:sz w:val="40"/>
          <w:szCs w:val="32"/>
          <w:bdr w:val="single" w:sz="4" w:space="0" w:color="auto"/>
        </w:rPr>
        <w:t>受付番号：●●</w:t>
      </w:r>
    </w:p>
    <w:p w14:paraId="6184806E" w14:textId="38146350" w:rsidR="00074C33" w:rsidRPr="00074C33" w:rsidRDefault="00074C33" w:rsidP="00074C33">
      <w:pPr>
        <w:jc w:val="center"/>
        <w:rPr>
          <w:rFonts w:asciiTheme="majorEastAsia" w:eastAsiaTheme="majorEastAsia" w:hAnsiTheme="majorEastAsia"/>
          <w:sz w:val="40"/>
          <w:szCs w:val="32"/>
        </w:rPr>
      </w:pPr>
      <w:r w:rsidRPr="00DC38C3">
        <w:rPr>
          <w:rFonts w:asciiTheme="majorEastAsia" w:eastAsiaTheme="majorEastAsia" w:hAnsiTheme="majorEastAsia" w:hint="eastAsia"/>
          <w:sz w:val="40"/>
          <w:szCs w:val="32"/>
        </w:rPr>
        <w:t>正本</w:t>
      </w:r>
    </w:p>
    <w:p w14:paraId="333FE815" w14:textId="77777777" w:rsidR="00074C33" w:rsidRDefault="00074C33" w:rsidP="00074C33">
      <w:pPr>
        <w:jc w:val="center"/>
        <w:rPr>
          <w:sz w:val="28"/>
          <w:bdr w:val="single" w:sz="4" w:space="0" w:color="auto"/>
        </w:rPr>
      </w:pPr>
    </w:p>
    <w:p w14:paraId="13713F49" w14:textId="61C777D1" w:rsidR="009A2138" w:rsidRPr="006D781C" w:rsidRDefault="009A2138" w:rsidP="009A2138">
      <w:pPr>
        <w:pStyle w:val="afc"/>
      </w:pPr>
      <w:r w:rsidRPr="006D781C">
        <w:rPr>
          <w:rFonts w:hint="eastAsia"/>
        </w:rPr>
        <w:lastRenderedPageBreak/>
        <w:t>（様式Ⅲ</w:t>
      </w:r>
      <w:r w:rsidR="00324016">
        <w:rPr>
          <w:rFonts w:hint="eastAsia"/>
        </w:rPr>
        <w:t>－</w:t>
      </w:r>
      <w:r w:rsidR="0091402D">
        <w:rPr>
          <w:rFonts w:hint="eastAsia"/>
        </w:rPr>
        <w:t>８</w:t>
      </w:r>
      <w:r w:rsidR="00324016">
        <w:rPr>
          <w:rFonts w:hint="eastAsia"/>
        </w:rPr>
        <w:t>－６</w:t>
      </w:r>
      <w:r w:rsidRPr="006D781C">
        <w:rPr>
          <w:rFonts w:hint="eastAsia"/>
        </w:rPr>
        <w:t>）</w:t>
      </w:r>
    </w:p>
    <w:tbl>
      <w:tblPr>
        <w:tblStyle w:val="ab"/>
        <w:tblW w:w="0" w:type="auto"/>
        <w:tblLook w:val="04A0" w:firstRow="1" w:lastRow="0" w:firstColumn="1" w:lastColumn="0" w:noHBand="0" w:noVBand="1"/>
      </w:tblPr>
      <w:tblGrid>
        <w:gridCol w:w="1384"/>
        <w:gridCol w:w="1559"/>
        <w:gridCol w:w="1701"/>
        <w:gridCol w:w="4536"/>
      </w:tblGrid>
      <w:tr w:rsidR="009A2138" w:rsidRPr="006D781C" w14:paraId="5454C2B9" w14:textId="77777777" w:rsidTr="00E126E2">
        <w:trPr>
          <w:trHeight w:val="624"/>
        </w:trPr>
        <w:tc>
          <w:tcPr>
            <w:tcW w:w="9180" w:type="dxa"/>
            <w:gridSpan w:val="4"/>
            <w:shd w:val="clear" w:color="auto" w:fill="EAF1DD" w:themeFill="accent3" w:themeFillTint="33"/>
            <w:vAlign w:val="center"/>
          </w:tcPr>
          <w:p w14:paraId="7A957FCD" w14:textId="1CEF0144" w:rsidR="009A2138" w:rsidRPr="006D781C" w:rsidRDefault="009A2138" w:rsidP="00452B4F">
            <w:r w:rsidRPr="00EE1C30">
              <w:rPr>
                <w:rFonts w:hint="eastAsia"/>
              </w:rPr>
              <w:t>様式Ⅲ</w:t>
            </w:r>
            <w:r w:rsidR="00324016">
              <w:rPr>
                <w:rFonts w:hint="eastAsia"/>
              </w:rPr>
              <w:t>－</w:t>
            </w:r>
            <w:r w:rsidR="0091402D">
              <w:rPr>
                <w:rFonts w:hint="eastAsia"/>
              </w:rPr>
              <w:t>８</w:t>
            </w:r>
            <w:r w:rsidR="00324016">
              <w:rPr>
                <w:rFonts w:hint="eastAsia"/>
              </w:rPr>
              <w:t>－</w:t>
            </w:r>
            <w:r w:rsidR="00913FBD">
              <w:rPr>
                <w:rFonts w:hint="eastAsia"/>
              </w:rPr>
              <w:t>６</w:t>
            </w:r>
            <w:r w:rsidRPr="00EE1C30">
              <w:rPr>
                <w:rFonts w:hint="eastAsia"/>
              </w:rPr>
              <w:t xml:space="preserve">　</w:t>
            </w:r>
            <w:r w:rsidR="00D972E4">
              <w:rPr>
                <w:rFonts w:hint="eastAsia"/>
              </w:rPr>
              <w:t xml:space="preserve">提案書　</w:t>
            </w:r>
            <w:r>
              <w:rPr>
                <w:rFonts w:hint="eastAsia"/>
              </w:rPr>
              <w:t xml:space="preserve">添付資料一覧表　　　</w:t>
            </w:r>
            <w:r w:rsidRPr="00EE1C30">
              <w:rPr>
                <w:rFonts w:hint="eastAsia"/>
              </w:rPr>
              <w:t xml:space="preserve">　　　　　　　　　　　　　【制限なし】</w:t>
            </w:r>
          </w:p>
        </w:tc>
      </w:tr>
      <w:tr w:rsidR="009A2138" w:rsidRPr="006D781C" w14:paraId="5E11070E" w14:textId="77777777" w:rsidTr="00452B4F">
        <w:trPr>
          <w:trHeight w:val="484"/>
        </w:trPr>
        <w:tc>
          <w:tcPr>
            <w:tcW w:w="1384" w:type="dxa"/>
            <w:shd w:val="clear" w:color="auto" w:fill="auto"/>
            <w:vAlign w:val="center"/>
          </w:tcPr>
          <w:p w14:paraId="52BF18BC" w14:textId="77777777" w:rsidR="009A2138" w:rsidRPr="000C01D9" w:rsidRDefault="009A2138" w:rsidP="00452B4F">
            <w:pPr>
              <w:jc w:val="center"/>
              <w:rPr>
                <w:rFonts w:ascii="Mincho"/>
                <w:sz w:val="21"/>
                <w:szCs w:val="21"/>
              </w:rPr>
            </w:pPr>
            <w:r w:rsidRPr="000C01D9">
              <w:rPr>
                <w:rFonts w:ascii="Mincho" w:hint="eastAsia"/>
                <w:sz w:val="21"/>
                <w:szCs w:val="21"/>
              </w:rPr>
              <w:t>様式番号</w:t>
            </w:r>
          </w:p>
        </w:tc>
        <w:tc>
          <w:tcPr>
            <w:tcW w:w="1559" w:type="dxa"/>
            <w:shd w:val="clear" w:color="auto" w:fill="auto"/>
            <w:vAlign w:val="center"/>
          </w:tcPr>
          <w:p w14:paraId="0824C2DC" w14:textId="77777777" w:rsidR="009A2138" w:rsidRPr="000C01D9" w:rsidRDefault="009A2138" w:rsidP="00452B4F">
            <w:pPr>
              <w:jc w:val="center"/>
              <w:rPr>
                <w:rFonts w:ascii="Mincho"/>
                <w:sz w:val="21"/>
                <w:szCs w:val="21"/>
              </w:rPr>
            </w:pPr>
            <w:r w:rsidRPr="000C01D9">
              <w:rPr>
                <w:rFonts w:ascii="Mincho" w:hint="eastAsia"/>
                <w:sz w:val="21"/>
                <w:szCs w:val="21"/>
              </w:rPr>
              <w:t>添付資料番号</w:t>
            </w:r>
          </w:p>
        </w:tc>
        <w:tc>
          <w:tcPr>
            <w:tcW w:w="1701" w:type="dxa"/>
            <w:shd w:val="clear" w:color="auto" w:fill="auto"/>
            <w:vAlign w:val="center"/>
          </w:tcPr>
          <w:p w14:paraId="05542E3E" w14:textId="77777777" w:rsidR="009A2138" w:rsidRPr="000C01D9" w:rsidRDefault="009A2138" w:rsidP="00452B4F">
            <w:pPr>
              <w:jc w:val="center"/>
              <w:rPr>
                <w:rFonts w:ascii="Mincho"/>
                <w:sz w:val="21"/>
                <w:szCs w:val="21"/>
              </w:rPr>
            </w:pPr>
            <w:r w:rsidRPr="000C01D9">
              <w:rPr>
                <w:rFonts w:ascii="Mincho" w:hint="eastAsia"/>
                <w:sz w:val="21"/>
                <w:szCs w:val="21"/>
              </w:rPr>
              <w:t>ページ</w:t>
            </w:r>
          </w:p>
        </w:tc>
        <w:tc>
          <w:tcPr>
            <w:tcW w:w="4536" w:type="dxa"/>
            <w:shd w:val="clear" w:color="auto" w:fill="auto"/>
            <w:vAlign w:val="center"/>
          </w:tcPr>
          <w:p w14:paraId="097EBC78" w14:textId="77777777" w:rsidR="009A2138" w:rsidRPr="000C01D9" w:rsidRDefault="009A2138" w:rsidP="00452B4F">
            <w:pPr>
              <w:jc w:val="center"/>
              <w:rPr>
                <w:rFonts w:ascii="Mincho"/>
                <w:sz w:val="21"/>
                <w:szCs w:val="21"/>
              </w:rPr>
            </w:pPr>
            <w:r w:rsidRPr="000C01D9">
              <w:rPr>
                <w:rFonts w:ascii="Mincho" w:hint="eastAsia"/>
                <w:sz w:val="21"/>
                <w:szCs w:val="21"/>
              </w:rPr>
              <w:t>備</w:t>
            </w:r>
            <w:r w:rsidRPr="000C01D9">
              <w:rPr>
                <w:rFonts w:ascii="Mincho"/>
                <w:sz w:val="21"/>
                <w:szCs w:val="21"/>
              </w:rPr>
              <w:t xml:space="preserve">  </w:t>
            </w:r>
            <w:r w:rsidRPr="000C01D9">
              <w:rPr>
                <w:rFonts w:ascii="Mincho" w:hint="eastAsia"/>
                <w:sz w:val="21"/>
                <w:szCs w:val="21"/>
              </w:rPr>
              <w:t>考</w:t>
            </w:r>
          </w:p>
        </w:tc>
      </w:tr>
      <w:tr w:rsidR="009A2138" w:rsidRPr="006D781C" w14:paraId="639B6DB3" w14:textId="77777777" w:rsidTr="00452B4F">
        <w:trPr>
          <w:trHeight w:val="567"/>
        </w:trPr>
        <w:tc>
          <w:tcPr>
            <w:tcW w:w="1384" w:type="dxa"/>
            <w:shd w:val="clear" w:color="auto" w:fill="auto"/>
            <w:vAlign w:val="center"/>
          </w:tcPr>
          <w:p w14:paraId="4E489E85" w14:textId="77777777" w:rsidR="009A2138" w:rsidRPr="000C01D9" w:rsidRDefault="009A2138" w:rsidP="00452B4F">
            <w:pPr>
              <w:spacing w:line="240" w:lineRule="exact"/>
              <w:rPr>
                <w:rFonts w:ascii="Mincho"/>
                <w:sz w:val="21"/>
                <w:szCs w:val="21"/>
              </w:rPr>
            </w:pPr>
            <w:r w:rsidRPr="000C01D9">
              <w:rPr>
                <w:rFonts w:ascii="Mincho" w:hint="eastAsia"/>
                <w:sz w:val="21"/>
                <w:szCs w:val="21"/>
              </w:rPr>
              <w:t>様式Ⅲ－１</w:t>
            </w:r>
          </w:p>
        </w:tc>
        <w:tc>
          <w:tcPr>
            <w:tcW w:w="1559" w:type="dxa"/>
            <w:shd w:val="clear" w:color="auto" w:fill="auto"/>
            <w:vAlign w:val="center"/>
          </w:tcPr>
          <w:p w14:paraId="52F62683" w14:textId="77777777" w:rsidR="009A2138" w:rsidRPr="000C01D9" w:rsidRDefault="009A2138" w:rsidP="00452B4F">
            <w:pPr>
              <w:spacing w:line="240" w:lineRule="exact"/>
              <w:rPr>
                <w:rFonts w:ascii="Mincho"/>
                <w:sz w:val="21"/>
                <w:szCs w:val="21"/>
              </w:rPr>
            </w:pPr>
            <w:r w:rsidRPr="000C01D9">
              <w:rPr>
                <w:rFonts w:hint="eastAsia"/>
                <w:sz w:val="21"/>
                <w:szCs w:val="21"/>
              </w:rPr>
              <w:t>１－１</w:t>
            </w:r>
          </w:p>
        </w:tc>
        <w:tc>
          <w:tcPr>
            <w:tcW w:w="1701" w:type="dxa"/>
            <w:shd w:val="clear" w:color="auto" w:fill="auto"/>
            <w:vAlign w:val="center"/>
          </w:tcPr>
          <w:p w14:paraId="48305365" w14:textId="77777777" w:rsidR="009A2138" w:rsidRPr="000C01D9" w:rsidRDefault="009A2138" w:rsidP="00452B4F">
            <w:pPr>
              <w:pStyle w:val="afa"/>
              <w:spacing w:line="240" w:lineRule="exact"/>
              <w:jc w:val="both"/>
              <w:rPr>
                <w:rFonts w:ascii="Mincho"/>
                <w:sz w:val="21"/>
                <w:szCs w:val="21"/>
              </w:rPr>
            </w:pPr>
            <w:r w:rsidRPr="000C01D9">
              <w:rPr>
                <w:rFonts w:ascii="Mincho" w:hint="eastAsia"/>
                <w:sz w:val="21"/>
                <w:szCs w:val="21"/>
              </w:rPr>
              <w:t>（連番とする）</w:t>
            </w:r>
          </w:p>
        </w:tc>
        <w:tc>
          <w:tcPr>
            <w:tcW w:w="4536" w:type="dxa"/>
            <w:shd w:val="clear" w:color="auto" w:fill="auto"/>
            <w:vAlign w:val="center"/>
          </w:tcPr>
          <w:p w14:paraId="00FC2170" w14:textId="77777777" w:rsidR="009A2138" w:rsidRPr="000C01D9" w:rsidRDefault="009A2138" w:rsidP="00452B4F">
            <w:pPr>
              <w:spacing w:line="240" w:lineRule="exact"/>
              <w:rPr>
                <w:rFonts w:ascii="Mincho"/>
                <w:sz w:val="21"/>
                <w:szCs w:val="21"/>
              </w:rPr>
            </w:pPr>
            <w:r>
              <w:rPr>
                <w:rFonts w:ascii="Mincho" w:hint="eastAsia"/>
                <w:sz w:val="21"/>
                <w:szCs w:val="21"/>
              </w:rPr>
              <w:t>浄水フロー図</w:t>
            </w:r>
          </w:p>
        </w:tc>
      </w:tr>
      <w:tr w:rsidR="009A2138" w:rsidRPr="006D781C" w14:paraId="794FEB39" w14:textId="77777777" w:rsidTr="00452B4F">
        <w:trPr>
          <w:trHeight w:val="567"/>
        </w:trPr>
        <w:tc>
          <w:tcPr>
            <w:tcW w:w="1384" w:type="dxa"/>
            <w:shd w:val="clear" w:color="auto" w:fill="auto"/>
            <w:vAlign w:val="center"/>
          </w:tcPr>
          <w:p w14:paraId="5CCC45B7"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239B730C"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1D99469D"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1C36B1CE" w14:textId="77777777" w:rsidR="009A2138" w:rsidRPr="000C01D9" w:rsidRDefault="009A2138" w:rsidP="00452B4F">
            <w:pPr>
              <w:spacing w:line="240" w:lineRule="exact"/>
              <w:rPr>
                <w:rFonts w:ascii="Mincho"/>
                <w:sz w:val="21"/>
                <w:szCs w:val="21"/>
              </w:rPr>
            </w:pPr>
          </w:p>
        </w:tc>
      </w:tr>
      <w:tr w:rsidR="009A2138" w:rsidRPr="006D781C" w14:paraId="677C5078" w14:textId="77777777" w:rsidTr="00452B4F">
        <w:trPr>
          <w:trHeight w:val="567"/>
        </w:trPr>
        <w:tc>
          <w:tcPr>
            <w:tcW w:w="1384" w:type="dxa"/>
            <w:shd w:val="clear" w:color="auto" w:fill="auto"/>
            <w:vAlign w:val="center"/>
          </w:tcPr>
          <w:p w14:paraId="09FFDD2D"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37D4B761"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768BC845"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6B8EFC92" w14:textId="77777777" w:rsidR="009A2138" w:rsidRPr="000C01D9" w:rsidRDefault="009A2138" w:rsidP="00452B4F">
            <w:pPr>
              <w:spacing w:line="240" w:lineRule="exact"/>
              <w:rPr>
                <w:rFonts w:ascii="Mincho"/>
                <w:sz w:val="21"/>
                <w:szCs w:val="21"/>
              </w:rPr>
            </w:pPr>
          </w:p>
        </w:tc>
      </w:tr>
      <w:tr w:rsidR="009A2138" w:rsidRPr="006D781C" w14:paraId="77271AB2" w14:textId="77777777" w:rsidTr="00452B4F">
        <w:trPr>
          <w:trHeight w:val="567"/>
        </w:trPr>
        <w:tc>
          <w:tcPr>
            <w:tcW w:w="1384" w:type="dxa"/>
            <w:shd w:val="clear" w:color="auto" w:fill="auto"/>
            <w:vAlign w:val="center"/>
          </w:tcPr>
          <w:p w14:paraId="2727E6EF"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40D32269"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7EDBE9D6"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55A6B2D3" w14:textId="77777777" w:rsidR="009A2138" w:rsidRPr="000C01D9" w:rsidRDefault="009A2138" w:rsidP="00452B4F">
            <w:pPr>
              <w:spacing w:line="240" w:lineRule="exact"/>
              <w:rPr>
                <w:rFonts w:ascii="Mincho"/>
                <w:sz w:val="21"/>
                <w:szCs w:val="21"/>
              </w:rPr>
            </w:pPr>
          </w:p>
        </w:tc>
      </w:tr>
      <w:tr w:rsidR="009A2138" w:rsidRPr="006D781C" w14:paraId="769CDDC9" w14:textId="77777777" w:rsidTr="00452B4F">
        <w:trPr>
          <w:trHeight w:val="567"/>
        </w:trPr>
        <w:tc>
          <w:tcPr>
            <w:tcW w:w="1384" w:type="dxa"/>
            <w:shd w:val="clear" w:color="auto" w:fill="auto"/>
            <w:vAlign w:val="center"/>
          </w:tcPr>
          <w:p w14:paraId="32381AE5"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2D6CA353"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3BC282B7"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301D7EF9" w14:textId="77777777" w:rsidR="009A2138" w:rsidRPr="000C01D9" w:rsidRDefault="009A2138" w:rsidP="00452B4F">
            <w:pPr>
              <w:spacing w:line="240" w:lineRule="exact"/>
              <w:rPr>
                <w:rFonts w:ascii="Mincho"/>
                <w:sz w:val="21"/>
                <w:szCs w:val="21"/>
              </w:rPr>
            </w:pPr>
          </w:p>
        </w:tc>
      </w:tr>
      <w:tr w:rsidR="009A2138" w:rsidRPr="006D781C" w14:paraId="23AE6792" w14:textId="77777777" w:rsidTr="00452B4F">
        <w:trPr>
          <w:trHeight w:val="567"/>
        </w:trPr>
        <w:tc>
          <w:tcPr>
            <w:tcW w:w="1384" w:type="dxa"/>
            <w:shd w:val="clear" w:color="auto" w:fill="auto"/>
            <w:vAlign w:val="center"/>
          </w:tcPr>
          <w:p w14:paraId="7AF56539"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333929A1"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32FECAF3"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73BC8E5C" w14:textId="77777777" w:rsidR="009A2138" w:rsidRPr="000C01D9" w:rsidRDefault="009A2138" w:rsidP="00452B4F">
            <w:pPr>
              <w:spacing w:line="240" w:lineRule="exact"/>
              <w:rPr>
                <w:rFonts w:ascii="Mincho"/>
                <w:sz w:val="21"/>
                <w:szCs w:val="21"/>
              </w:rPr>
            </w:pPr>
          </w:p>
        </w:tc>
      </w:tr>
      <w:tr w:rsidR="009A2138" w:rsidRPr="006D781C" w14:paraId="13BC8796" w14:textId="77777777" w:rsidTr="00452B4F">
        <w:trPr>
          <w:trHeight w:val="567"/>
        </w:trPr>
        <w:tc>
          <w:tcPr>
            <w:tcW w:w="1384" w:type="dxa"/>
            <w:shd w:val="clear" w:color="auto" w:fill="auto"/>
            <w:vAlign w:val="center"/>
          </w:tcPr>
          <w:p w14:paraId="74C80129"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37E179C8"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6009B91B"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700F3DA3" w14:textId="77777777" w:rsidR="009A2138" w:rsidRPr="000C01D9" w:rsidRDefault="009A2138" w:rsidP="00452B4F">
            <w:pPr>
              <w:spacing w:line="240" w:lineRule="exact"/>
              <w:rPr>
                <w:rFonts w:ascii="Mincho"/>
                <w:sz w:val="21"/>
                <w:szCs w:val="21"/>
              </w:rPr>
            </w:pPr>
          </w:p>
        </w:tc>
      </w:tr>
      <w:tr w:rsidR="009A2138" w:rsidRPr="006D781C" w14:paraId="10ACE21C" w14:textId="77777777" w:rsidTr="00452B4F">
        <w:trPr>
          <w:trHeight w:val="567"/>
        </w:trPr>
        <w:tc>
          <w:tcPr>
            <w:tcW w:w="1384" w:type="dxa"/>
            <w:shd w:val="clear" w:color="auto" w:fill="auto"/>
            <w:vAlign w:val="center"/>
          </w:tcPr>
          <w:p w14:paraId="42AA3239"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16559F68"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6DD1256E"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0B95E633" w14:textId="77777777" w:rsidR="009A2138" w:rsidRPr="000C01D9" w:rsidRDefault="009A2138" w:rsidP="00452B4F">
            <w:pPr>
              <w:spacing w:line="240" w:lineRule="exact"/>
              <w:rPr>
                <w:rFonts w:ascii="Mincho"/>
                <w:sz w:val="21"/>
                <w:szCs w:val="21"/>
              </w:rPr>
            </w:pPr>
          </w:p>
        </w:tc>
      </w:tr>
      <w:tr w:rsidR="009A2138" w:rsidRPr="006D781C" w14:paraId="273E08CC" w14:textId="77777777" w:rsidTr="00452B4F">
        <w:trPr>
          <w:trHeight w:val="567"/>
        </w:trPr>
        <w:tc>
          <w:tcPr>
            <w:tcW w:w="1384" w:type="dxa"/>
            <w:shd w:val="clear" w:color="auto" w:fill="auto"/>
            <w:vAlign w:val="center"/>
          </w:tcPr>
          <w:p w14:paraId="536B0CC2"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4CD55E58"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30913714"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4DFABD53" w14:textId="77777777" w:rsidR="009A2138" w:rsidRPr="000C01D9" w:rsidRDefault="009A2138" w:rsidP="00452B4F">
            <w:pPr>
              <w:spacing w:line="240" w:lineRule="exact"/>
              <w:rPr>
                <w:rFonts w:ascii="Mincho"/>
                <w:sz w:val="21"/>
                <w:szCs w:val="21"/>
              </w:rPr>
            </w:pPr>
          </w:p>
        </w:tc>
      </w:tr>
      <w:tr w:rsidR="009A2138" w:rsidRPr="006D781C" w14:paraId="230D5FE0" w14:textId="77777777" w:rsidTr="00452B4F">
        <w:trPr>
          <w:trHeight w:val="567"/>
        </w:trPr>
        <w:tc>
          <w:tcPr>
            <w:tcW w:w="1384" w:type="dxa"/>
            <w:shd w:val="clear" w:color="auto" w:fill="auto"/>
            <w:vAlign w:val="center"/>
          </w:tcPr>
          <w:p w14:paraId="11E44651"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7D6A3A7C"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6F529590"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4E40B284" w14:textId="77777777" w:rsidR="009A2138" w:rsidRPr="000C01D9" w:rsidRDefault="009A2138" w:rsidP="00452B4F">
            <w:pPr>
              <w:spacing w:line="240" w:lineRule="exact"/>
              <w:rPr>
                <w:rFonts w:ascii="Mincho"/>
                <w:sz w:val="21"/>
                <w:szCs w:val="21"/>
              </w:rPr>
            </w:pPr>
          </w:p>
        </w:tc>
      </w:tr>
      <w:tr w:rsidR="009A2138" w:rsidRPr="006D781C" w14:paraId="6E5C3EDD" w14:textId="77777777" w:rsidTr="00452B4F">
        <w:trPr>
          <w:trHeight w:val="567"/>
        </w:trPr>
        <w:tc>
          <w:tcPr>
            <w:tcW w:w="1384" w:type="dxa"/>
            <w:shd w:val="clear" w:color="auto" w:fill="auto"/>
            <w:vAlign w:val="center"/>
          </w:tcPr>
          <w:p w14:paraId="5323D9C2"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2165C8F6"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58DB44E8"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6EEF5351" w14:textId="77777777" w:rsidR="009A2138" w:rsidRPr="000C01D9" w:rsidRDefault="009A2138" w:rsidP="00452B4F">
            <w:pPr>
              <w:spacing w:line="240" w:lineRule="exact"/>
              <w:rPr>
                <w:rFonts w:ascii="Mincho"/>
                <w:sz w:val="21"/>
                <w:szCs w:val="21"/>
              </w:rPr>
            </w:pPr>
          </w:p>
        </w:tc>
      </w:tr>
      <w:tr w:rsidR="009A2138" w:rsidRPr="006D781C" w14:paraId="13E03EC3" w14:textId="77777777" w:rsidTr="00452B4F">
        <w:trPr>
          <w:trHeight w:val="567"/>
        </w:trPr>
        <w:tc>
          <w:tcPr>
            <w:tcW w:w="1384" w:type="dxa"/>
            <w:shd w:val="clear" w:color="auto" w:fill="auto"/>
            <w:vAlign w:val="center"/>
          </w:tcPr>
          <w:p w14:paraId="63E4889D"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5159D144"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7DBDFC8F"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7C8EF880" w14:textId="77777777" w:rsidR="009A2138" w:rsidRPr="000C01D9" w:rsidRDefault="009A2138" w:rsidP="00452B4F">
            <w:pPr>
              <w:spacing w:line="240" w:lineRule="exact"/>
              <w:rPr>
                <w:rFonts w:ascii="Mincho"/>
                <w:sz w:val="21"/>
                <w:szCs w:val="21"/>
              </w:rPr>
            </w:pPr>
          </w:p>
        </w:tc>
      </w:tr>
      <w:tr w:rsidR="009A2138" w:rsidRPr="006D781C" w14:paraId="468ABCEE" w14:textId="77777777" w:rsidTr="00452B4F">
        <w:trPr>
          <w:trHeight w:val="567"/>
        </w:trPr>
        <w:tc>
          <w:tcPr>
            <w:tcW w:w="1384" w:type="dxa"/>
            <w:shd w:val="clear" w:color="auto" w:fill="auto"/>
            <w:vAlign w:val="center"/>
          </w:tcPr>
          <w:p w14:paraId="1CD486D9"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2045FBAA"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37D47184"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6C1396BD" w14:textId="77777777" w:rsidR="009A2138" w:rsidRPr="000C01D9" w:rsidRDefault="009A2138" w:rsidP="00452B4F">
            <w:pPr>
              <w:spacing w:line="240" w:lineRule="exact"/>
              <w:rPr>
                <w:rFonts w:ascii="Mincho"/>
                <w:sz w:val="21"/>
                <w:szCs w:val="21"/>
              </w:rPr>
            </w:pPr>
          </w:p>
        </w:tc>
      </w:tr>
      <w:tr w:rsidR="009A2138" w:rsidRPr="006D781C" w14:paraId="7CD6EFDB" w14:textId="77777777" w:rsidTr="00452B4F">
        <w:trPr>
          <w:trHeight w:val="567"/>
        </w:trPr>
        <w:tc>
          <w:tcPr>
            <w:tcW w:w="1384" w:type="dxa"/>
            <w:shd w:val="clear" w:color="auto" w:fill="auto"/>
            <w:vAlign w:val="center"/>
          </w:tcPr>
          <w:p w14:paraId="537EE26F"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45C18C59"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2D320BDF"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73FE462C" w14:textId="77777777" w:rsidR="009A2138" w:rsidRPr="000C01D9" w:rsidRDefault="009A2138" w:rsidP="00452B4F">
            <w:pPr>
              <w:spacing w:line="240" w:lineRule="exact"/>
              <w:rPr>
                <w:rFonts w:ascii="Mincho"/>
                <w:sz w:val="21"/>
                <w:szCs w:val="21"/>
              </w:rPr>
            </w:pPr>
          </w:p>
        </w:tc>
      </w:tr>
      <w:tr w:rsidR="009A2138" w:rsidRPr="006D781C" w14:paraId="007B34E6" w14:textId="77777777" w:rsidTr="00452B4F">
        <w:trPr>
          <w:trHeight w:val="567"/>
        </w:trPr>
        <w:tc>
          <w:tcPr>
            <w:tcW w:w="1384" w:type="dxa"/>
            <w:shd w:val="clear" w:color="auto" w:fill="auto"/>
            <w:vAlign w:val="center"/>
          </w:tcPr>
          <w:p w14:paraId="5CBC97B9"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4A157517"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3439C7E0"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27B5B205" w14:textId="77777777" w:rsidR="009A2138" w:rsidRPr="000C01D9" w:rsidRDefault="009A2138" w:rsidP="00452B4F">
            <w:pPr>
              <w:spacing w:line="240" w:lineRule="exact"/>
              <w:rPr>
                <w:rFonts w:ascii="Mincho"/>
                <w:sz w:val="21"/>
                <w:szCs w:val="21"/>
              </w:rPr>
            </w:pPr>
          </w:p>
        </w:tc>
      </w:tr>
      <w:tr w:rsidR="009A2138" w:rsidRPr="006D781C" w14:paraId="61DFF925" w14:textId="77777777" w:rsidTr="00452B4F">
        <w:trPr>
          <w:trHeight w:val="567"/>
        </w:trPr>
        <w:tc>
          <w:tcPr>
            <w:tcW w:w="1384" w:type="dxa"/>
            <w:shd w:val="clear" w:color="auto" w:fill="auto"/>
            <w:vAlign w:val="center"/>
          </w:tcPr>
          <w:p w14:paraId="11A90F2F"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1DB83753"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3F2F2170"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0E22A350" w14:textId="77777777" w:rsidR="009A2138" w:rsidRPr="000C01D9" w:rsidRDefault="009A2138" w:rsidP="00452B4F">
            <w:pPr>
              <w:spacing w:line="240" w:lineRule="exact"/>
              <w:rPr>
                <w:rFonts w:ascii="Mincho"/>
                <w:sz w:val="21"/>
                <w:szCs w:val="21"/>
              </w:rPr>
            </w:pPr>
          </w:p>
        </w:tc>
      </w:tr>
      <w:tr w:rsidR="009A2138" w:rsidRPr="006D781C" w14:paraId="475A12C7" w14:textId="77777777" w:rsidTr="00452B4F">
        <w:trPr>
          <w:trHeight w:val="567"/>
        </w:trPr>
        <w:tc>
          <w:tcPr>
            <w:tcW w:w="1384" w:type="dxa"/>
            <w:shd w:val="clear" w:color="auto" w:fill="auto"/>
            <w:vAlign w:val="center"/>
          </w:tcPr>
          <w:p w14:paraId="6865EC69"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292B6E88"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023C30F3"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5A2E9013" w14:textId="77777777" w:rsidR="009A2138" w:rsidRPr="000C01D9" w:rsidRDefault="009A2138" w:rsidP="00452B4F">
            <w:pPr>
              <w:spacing w:line="240" w:lineRule="exact"/>
              <w:rPr>
                <w:rFonts w:ascii="Mincho"/>
                <w:sz w:val="21"/>
                <w:szCs w:val="21"/>
              </w:rPr>
            </w:pPr>
          </w:p>
        </w:tc>
      </w:tr>
      <w:tr w:rsidR="009A2138" w:rsidRPr="006D781C" w14:paraId="19363B2A" w14:textId="77777777" w:rsidTr="00452B4F">
        <w:trPr>
          <w:trHeight w:val="567"/>
        </w:trPr>
        <w:tc>
          <w:tcPr>
            <w:tcW w:w="1384" w:type="dxa"/>
            <w:shd w:val="clear" w:color="auto" w:fill="auto"/>
            <w:vAlign w:val="center"/>
          </w:tcPr>
          <w:p w14:paraId="658F4005"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4397F6F4"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37E9C123"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1DA33508" w14:textId="77777777" w:rsidR="009A2138" w:rsidRPr="000C01D9" w:rsidRDefault="009A2138" w:rsidP="00452B4F">
            <w:pPr>
              <w:spacing w:line="240" w:lineRule="exact"/>
              <w:rPr>
                <w:rFonts w:ascii="Mincho"/>
                <w:sz w:val="21"/>
                <w:szCs w:val="21"/>
              </w:rPr>
            </w:pPr>
          </w:p>
        </w:tc>
      </w:tr>
      <w:tr w:rsidR="009A2138" w:rsidRPr="006D781C" w14:paraId="497B6208" w14:textId="77777777" w:rsidTr="00452B4F">
        <w:trPr>
          <w:trHeight w:val="567"/>
        </w:trPr>
        <w:tc>
          <w:tcPr>
            <w:tcW w:w="1384" w:type="dxa"/>
            <w:shd w:val="clear" w:color="auto" w:fill="auto"/>
            <w:vAlign w:val="center"/>
          </w:tcPr>
          <w:p w14:paraId="50888A21" w14:textId="77777777" w:rsidR="009A2138" w:rsidRPr="000C01D9" w:rsidRDefault="009A2138" w:rsidP="00452B4F">
            <w:pPr>
              <w:spacing w:line="240" w:lineRule="exact"/>
              <w:rPr>
                <w:rFonts w:ascii="Mincho"/>
                <w:sz w:val="21"/>
                <w:szCs w:val="21"/>
              </w:rPr>
            </w:pPr>
          </w:p>
        </w:tc>
        <w:tc>
          <w:tcPr>
            <w:tcW w:w="1559" w:type="dxa"/>
            <w:shd w:val="clear" w:color="auto" w:fill="auto"/>
            <w:vAlign w:val="center"/>
          </w:tcPr>
          <w:p w14:paraId="212805F5" w14:textId="77777777" w:rsidR="009A2138" w:rsidRPr="000C01D9" w:rsidRDefault="009A2138" w:rsidP="00452B4F">
            <w:pPr>
              <w:spacing w:line="240" w:lineRule="exact"/>
              <w:rPr>
                <w:rFonts w:ascii="Mincho"/>
                <w:sz w:val="21"/>
                <w:szCs w:val="21"/>
              </w:rPr>
            </w:pPr>
          </w:p>
        </w:tc>
        <w:tc>
          <w:tcPr>
            <w:tcW w:w="1701" w:type="dxa"/>
            <w:shd w:val="clear" w:color="auto" w:fill="auto"/>
            <w:vAlign w:val="center"/>
          </w:tcPr>
          <w:p w14:paraId="1779460C" w14:textId="77777777" w:rsidR="009A2138" w:rsidRPr="000C01D9" w:rsidRDefault="009A2138" w:rsidP="00452B4F">
            <w:pPr>
              <w:pStyle w:val="afa"/>
              <w:spacing w:line="240" w:lineRule="exact"/>
              <w:jc w:val="both"/>
              <w:rPr>
                <w:rFonts w:ascii="Mincho"/>
                <w:sz w:val="21"/>
                <w:szCs w:val="21"/>
              </w:rPr>
            </w:pPr>
          </w:p>
        </w:tc>
        <w:tc>
          <w:tcPr>
            <w:tcW w:w="4536" w:type="dxa"/>
            <w:shd w:val="clear" w:color="auto" w:fill="auto"/>
            <w:vAlign w:val="center"/>
          </w:tcPr>
          <w:p w14:paraId="2280FD1F" w14:textId="77777777" w:rsidR="009A2138" w:rsidRPr="000C01D9" w:rsidRDefault="009A2138" w:rsidP="00452B4F">
            <w:pPr>
              <w:spacing w:line="240" w:lineRule="exact"/>
              <w:rPr>
                <w:rFonts w:ascii="Mincho"/>
                <w:sz w:val="21"/>
                <w:szCs w:val="21"/>
              </w:rPr>
            </w:pPr>
          </w:p>
        </w:tc>
      </w:tr>
    </w:tbl>
    <w:p w14:paraId="1D6CA998" w14:textId="77777777" w:rsidR="009A2138" w:rsidRDefault="009A2138" w:rsidP="009A2138">
      <w:pPr>
        <w:pStyle w:val="aff0"/>
        <w:tabs>
          <w:tab w:val="left" w:pos="7350"/>
        </w:tabs>
        <w:ind w:left="630" w:hangingChars="300" w:hanging="630"/>
      </w:pPr>
    </w:p>
    <w:p w14:paraId="6CB2FA24" w14:textId="77777777" w:rsidR="009A2138" w:rsidRPr="000C01D9" w:rsidRDefault="009A2138" w:rsidP="009A2138">
      <w:pPr>
        <w:pStyle w:val="aff0"/>
        <w:tabs>
          <w:tab w:val="left" w:pos="7350"/>
        </w:tabs>
        <w:ind w:left="630" w:hangingChars="300" w:hanging="630"/>
      </w:pPr>
      <w:r>
        <w:rPr>
          <w:rFonts w:hint="eastAsia"/>
        </w:rPr>
        <w:t>備考　添付資料番号は「様式Ⅲ－Ａ」の場合、「Ａ－１」「Ａ－２」‥‥とし、同じ様式ごとに１から始める連番としてください。</w:t>
      </w:r>
    </w:p>
    <w:p w14:paraId="293333B0" w14:textId="77777777" w:rsidR="009A2138" w:rsidRPr="00BC7BA4" w:rsidRDefault="009A2138" w:rsidP="009A2138">
      <w:pPr>
        <w:pStyle w:val="aff0"/>
        <w:tabs>
          <w:tab w:val="left" w:pos="7350"/>
        </w:tabs>
        <w:ind w:left="630" w:hangingChars="300" w:hanging="630"/>
      </w:pPr>
    </w:p>
    <w:p w14:paraId="38904AC2" w14:textId="2FCA4EBA" w:rsidR="009A2138" w:rsidRPr="009A2138" w:rsidRDefault="009A2138" w:rsidP="00DD5E9B">
      <w:pPr>
        <w:sectPr w:rsidR="009A2138" w:rsidRPr="009A2138" w:rsidSect="009A2138">
          <w:pgSz w:w="11906" w:h="16838" w:code="9"/>
          <w:pgMar w:top="1701" w:right="1418" w:bottom="1134" w:left="1418" w:header="851" w:footer="567" w:gutter="0"/>
          <w:cols w:space="425"/>
          <w:docGrid w:type="lines" w:linePitch="360"/>
        </w:sectPr>
      </w:pPr>
    </w:p>
    <w:p w14:paraId="1290B79E" w14:textId="5FA85934" w:rsidR="001A3F0B" w:rsidRDefault="001A3F0B" w:rsidP="001A3F0B">
      <w:pPr>
        <w:pStyle w:val="afc"/>
      </w:pPr>
      <w:r>
        <w:rPr>
          <w:rFonts w:hint="eastAsia"/>
        </w:rPr>
        <w:lastRenderedPageBreak/>
        <w:t>（</w:t>
      </w:r>
      <w:r w:rsidRPr="00DD5E9B">
        <w:rPr>
          <w:rFonts w:hint="eastAsia"/>
        </w:rPr>
        <w:t>様式Ⅲ</w:t>
      </w:r>
      <w:r w:rsidR="00913FBD">
        <w:rPr>
          <w:rFonts w:hint="eastAsia"/>
        </w:rPr>
        <w:t>－</w:t>
      </w:r>
      <w:r w:rsidR="0091402D">
        <w:rPr>
          <w:rFonts w:hint="eastAsia"/>
        </w:rPr>
        <w:t>９</w:t>
      </w:r>
      <w:r w:rsidR="00913FBD">
        <w:rPr>
          <w:rFonts w:hint="eastAsia"/>
        </w:rPr>
        <w:t>－１</w:t>
      </w:r>
      <w:r>
        <w:rPr>
          <w:rFonts w:hint="eastAsia"/>
        </w:rPr>
        <w:t>）</w:t>
      </w:r>
    </w:p>
    <w:p w14:paraId="54E0DDBF" w14:textId="77777777" w:rsidR="00752AE4" w:rsidRDefault="00752AE4" w:rsidP="0072447D">
      <w:pPr>
        <w:jc w:val="center"/>
        <w:rPr>
          <w:sz w:val="48"/>
          <w:szCs w:val="48"/>
        </w:rPr>
      </w:pPr>
    </w:p>
    <w:p w14:paraId="51A7CED0" w14:textId="7007670C" w:rsidR="0072447D" w:rsidRPr="0072447D" w:rsidRDefault="008A5783" w:rsidP="0072447D">
      <w:pPr>
        <w:jc w:val="center"/>
        <w:rPr>
          <w:sz w:val="48"/>
          <w:szCs w:val="48"/>
        </w:rPr>
      </w:pPr>
      <w:r>
        <w:rPr>
          <w:rFonts w:hint="eastAsia"/>
          <w:sz w:val="48"/>
          <w:szCs w:val="48"/>
        </w:rPr>
        <w:t>提　案　価　格</w:t>
      </w:r>
      <w:r w:rsidR="0072447D" w:rsidRPr="0072447D">
        <w:rPr>
          <w:rFonts w:hint="eastAsia"/>
          <w:sz w:val="48"/>
          <w:szCs w:val="48"/>
        </w:rPr>
        <w:t xml:space="preserve">　書</w:t>
      </w:r>
    </w:p>
    <w:p w14:paraId="2DB5E704" w14:textId="77777777" w:rsidR="0072447D" w:rsidRDefault="0072447D" w:rsidP="0072447D"/>
    <w:tbl>
      <w:tblPr>
        <w:tblStyle w:val="ab"/>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72447D" w:rsidRPr="0072447D" w14:paraId="08DF5172" w14:textId="77777777" w:rsidTr="0072447D">
        <w:trPr>
          <w:trHeight w:val="567"/>
          <w:jc w:val="center"/>
        </w:trPr>
        <w:tc>
          <w:tcPr>
            <w:tcW w:w="624" w:type="dxa"/>
            <w:vMerge w:val="restart"/>
          </w:tcPr>
          <w:p w14:paraId="366C5C0C" w14:textId="77777777" w:rsidR="0072447D" w:rsidRPr="0072447D" w:rsidRDefault="0072447D" w:rsidP="0072447D">
            <w:pPr>
              <w:rPr>
                <w:sz w:val="36"/>
                <w:szCs w:val="36"/>
              </w:rPr>
            </w:pPr>
            <w:r w:rsidRPr="0072447D">
              <w:rPr>
                <w:rFonts w:hint="eastAsia"/>
                <w:sz w:val="36"/>
                <w:szCs w:val="36"/>
              </w:rPr>
              <w:t>金額</w:t>
            </w:r>
          </w:p>
        </w:tc>
        <w:tc>
          <w:tcPr>
            <w:tcW w:w="624" w:type="dxa"/>
            <w:tcBorders>
              <w:right w:val="dashSmallGap" w:sz="4" w:space="0" w:color="auto"/>
            </w:tcBorders>
          </w:tcPr>
          <w:p w14:paraId="7613F8CB" w14:textId="77777777" w:rsidR="0072447D" w:rsidRPr="0072447D" w:rsidRDefault="0072447D" w:rsidP="004E3C2D">
            <w:pPr>
              <w:rPr>
                <w:sz w:val="28"/>
                <w:szCs w:val="28"/>
              </w:rPr>
            </w:pPr>
            <w:r w:rsidRPr="0072447D">
              <w:rPr>
                <w:rFonts w:hint="eastAsia"/>
                <w:sz w:val="28"/>
                <w:szCs w:val="28"/>
              </w:rPr>
              <w:t>百</w:t>
            </w:r>
          </w:p>
        </w:tc>
        <w:tc>
          <w:tcPr>
            <w:tcW w:w="624" w:type="dxa"/>
            <w:tcBorders>
              <w:left w:val="dashSmallGap" w:sz="4" w:space="0" w:color="auto"/>
            </w:tcBorders>
          </w:tcPr>
          <w:p w14:paraId="773C8C0A" w14:textId="77777777" w:rsidR="0072447D" w:rsidRPr="0072447D" w:rsidRDefault="0072447D" w:rsidP="004E3C2D">
            <w:pPr>
              <w:rPr>
                <w:sz w:val="28"/>
                <w:szCs w:val="28"/>
              </w:rPr>
            </w:pPr>
            <w:r w:rsidRPr="0072447D">
              <w:rPr>
                <w:rFonts w:hint="eastAsia"/>
                <w:sz w:val="28"/>
                <w:szCs w:val="28"/>
              </w:rPr>
              <w:t>拾</w:t>
            </w:r>
          </w:p>
        </w:tc>
        <w:tc>
          <w:tcPr>
            <w:tcW w:w="624" w:type="dxa"/>
            <w:tcBorders>
              <w:right w:val="dashSmallGap" w:sz="4" w:space="0" w:color="auto"/>
            </w:tcBorders>
          </w:tcPr>
          <w:p w14:paraId="68D5450E" w14:textId="77777777" w:rsidR="0072447D" w:rsidRPr="0072447D" w:rsidRDefault="0072447D" w:rsidP="004E3C2D">
            <w:pPr>
              <w:rPr>
                <w:sz w:val="28"/>
                <w:szCs w:val="28"/>
              </w:rPr>
            </w:pPr>
            <w:r w:rsidRPr="0072447D">
              <w:rPr>
                <w:rFonts w:hint="eastAsia"/>
                <w:sz w:val="28"/>
                <w:szCs w:val="28"/>
              </w:rPr>
              <w:t>億</w:t>
            </w:r>
          </w:p>
        </w:tc>
        <w:tc>
          <w:tcPr>
            <w:tcW w:w="624" w:type="dxa"/>
            <w:tcBorders>
              <w:left w:val="dashSmallGap" w:sz="4" w:space="0" w:color="auto"/>
              <w:right w:val="dashSmallGap" w:sz="4" w:space="0" w:color="auto"/>
            </w:tcBorders>
          </w:tcPr>
          <w:p w14:paraId="58C719CE" w14:textId="77777777" w:rsidR="0072447D" w:rsidRPr="0072447D" w:rsidRDefault="0072447D" w:rsidP="004E3C2D">
            <w:pPr>
              <w:rPr>
                <w:sz w:val="28"/>
                <w:szCs w:val="28"/>
              </w:rPr>
            </w:pPr>
            <w:r w:rsidRPr="0072447D">
              <w:rPr>
                <w:rFonts w:hint="eastAsia"/>
                <w:sz w:val="28"/>
                <w:szCs w:val="28"/>
              </w:rPr>
              <w:t>千</w:t>
            </w:r>
          </w:p>
        </w:tc>
        <w:tc>
          <w:tcPr>
            <w:tcW w:w="624" w:type="dxa"/>
            <w:tcBorders>
              <w:left w:val="dashSmallGap" w:sz="4" w:space="0" w:color="auto"/>
            </w:tcBorders>
          </w:tcPr>
          <w:p w14:paraId="6935C701" w14:textId="77777777" w:rsidR="0072447D" w:rsidRPr="0072447D" w:rsidRDefault="0072447D" w:rsidP="004E3C2D">
            <w:pPr>
              <w:rPr>
                <w:sz w:val="28"/>
                <w:szCs w:val="28"/>
              </w:rPr>
            </w:pPr>
            <w:r w:rsidRPr="0072447D">
              <w:rPr>
                <w:rFonts w:hint="eastAsia"/>
                <w:sz w:val="28"/>
                <w:szCs w:val="28"/>
              </w:rPr>
              <w:t>百</w:t>
            </w:r>
          </w:p>
        </w:tc>
        <w:tc>
          <w:tcPr>
            <w:tcW w:w="624" w:type="dxa"/>
            <w:tcBorders>
              <w:right w:val="dashSmallGap" w:sz="4" w:space="0" w:color="auto"/>
            </w:tcBorders>
          </w:tcPr>
          <w:p w14:paraId="4F206307" w14:textId="77777777" w:rsidR="0072447D" w:rsidRPr="0072447D" w:rsidRDefault="0072447D" w:rsidP="004E3C2D">
            <w:pPr>
              <w:rPr>
                <w:sz w:val="28"/>
                <w:szCs w:val="28"/>
              </w:rPr>
            </w:pPr>
            <w:r w:rsidRPr="0072447D">
              <w:rPr>
                <w:rFonts w:hint="eastAsia"/>
                <w:sz w:val="28"/>
                <w:szCs w:val="28"/>
              </w:rPr>
              <w:t>拾</w:t>
            </w:r>
          </w:p>
        </w:tc>
        <w:tc>
          <w:tcPr>
            <w:tcW w:w="624" w:type="dxa"/>
            <w:tcBorders>
              <w:left w:val="dashSmallGap" w:sz="4" w:space="0" w:color="auto"/>
              <w:right w:val="dashSmallGap" w:sz="4" w:space="0" w:color="auto"/>
            </w:tcBorders>
          </w:tcPr>
          <w:p w14:paraId="2883F270" w14:textId="77777777" w:rsidR="0072447D" w:rsidRPr="0072447D" w:rsidRDefault="0072447D" w:rsidP="004E3C2D">
            <w:pPr>
              <w:rPr>
                <w:sz w:val="28"/>
                <w:szCs w:val="28"/>
              </w:rPr>
            </w:pPr>
            <w:r w:rsidRPr="0072447D">
              <w:rPr>
                <w:rFonts w:hint="eastAsia"/>
                <w:sz w:val="28"/>
                <w:szCs w:val="28"/>
              </w:rPr>
              <w:t>万</w:t>
            </w:r>
          </w:p>
        </w:tc>
        <w:tc>
          <w:tcPr>
            <w:tcW w:w="624" w:type="dxa"/>
            <w:tcBorders>
              <w:left w:val="dashSmallGap" w:sz="4" w:space="0" w:color="auto"/>
            </w:tcBorders>
          </w:tcPr>
          <w:p w14:paraId="68F885EE" w14:textId="77777777" w:rsidR="0072447D" w:rsidRPr="0072447D" w:rsidRDefault="0072447D" w:rsidP="004E3C2D">
            <w:pPr>
              <w:rPr>
                <w:sz w:val="28"/>
                <w:szCs w:val="28"/>
              </w:rPr>
            </w:pPr>
            <w:r w:rsidRPr="0072447D">
              <w:rPr>
                <w:rFonts w:hint="eastAsia"/>
                <w:sz w:val="28"/>
                <w:szCs w:val="28"/>
              </w:rPr>
              <w:t>千</w:t>
            </w:r>
          </w:p>
        </w:tc>
        <w:tc>
          <w:tcPr>
            <w:tcW w:w="624" w:type="dxa"/>
            <w:tcBorders>
              <w:right w:val="dashSmallGap" w:sz="4" w:space="0" w:color="auto"/>
            </w:tcBorders>
          </w:tcPr>
          <w:p w14:paraId="2136F419" w14:textId="77777777" w:rsidR="0072447D" w:rsidRPr="0072447D" w:rsidRDefault="0072447D" w:rsidP="004E3C2D">
            <w:pPr>
              <w:rPr>
                <w:sz w:val="28"/>
                <w:szCs w:val="28"/>
              </w:rPr>
            </w:pPr>
            <w:r w:rsidRPr="0072447D">
              <w:rPr>
                <w:rFonts w:hint="eastAsia"/>
                <w:sz w:val="28"/>
                <w:szCs w:val="28"/>
              </w:rPr>
              <w:t>百</w:t>
            </w:r>
          </w:p>
        </w:tc>
        <w:tc>
          <w:tcPr>
            <w:tcW w:w="624" w:type="dxa"/>
            <w:tcBorders>
              <w:left w:val="dashSmallGap" w:sz="4" w:space="0" w:color="auto"/>
              <w:right w:val="dashSmallGap" w:sz="4" w:space="0" w:color="auto"/>
            </w:tcBorders>
          </w:tcPr>
          <w:p w14:paraId="543F277E" w14:textId="77777777" w:rsidR="0072447D" w:rsidRPr="0072447D" w:rsidRDefault="0072447D" w:rsidP="004E3C2D">
            <w:pPr>
              <w:rPr>
                <w:sz w:val="28"/>
                <w:szCs w:val="28"/>
              </w:rPr>
            </w:pPr>
            <w:r w:rsidRPr="0072447D">
              <w:rPr>
                <w:rFonts w:hint="eastAsia"/>
                <w:sz w:val="28"/>
                <w:szCs w:val="28"/>
              </w:rPr>
              <w:t>拾</w:t>
            </w:r>
          </w:p>
        </w:tc>
        <w:tc>
          <w:tcPr>
            <w:tcW w:w="624" w:type="dxa"/>
            <w:tcBorders>
              <w:left w:val="dashSmallGap" w:sz="4" w:space="0" w:color="auto"/>
            </w:tcBorders>
          </w:tcPr>
          <w:p w14:paraId="15DAE065" w14:textId="77777777" w:rsidR="0072447D" w:rsidRPr="0072447D" w:rsidRDefault="0072447D" w:rsidP="004E3C2D">
            <w:pPr>
              <w:rPr>
                <w:sz w:val="28"/>
                <w:szCs w:val="28"/>
              </w:rPr>
            </w:pPr>
            <w:r w:rsidRPr="0072447D">
              <w:rPr>
                <w:rFonts w:hint="eastAsia"/>
                <w:sz w:val="28"/>
                <w:szCs w:val="28"/>
              </w:rPr>
              <w:t>円</w:t>
            </w:r>
          </w:p>
        </w:tc>
      </w:tr>
      <w:tr w:rsidR="0072447D" w:rsidRPr="0072447D" w14:paraId="4BC388AC" w14:textId="77777777" w:rsidTr="0072447D">
        <w:trPr>
          <w:trHeight w:val="1134"/>
          <w:jc w:val="center"/>
        </w:trPr>
        <w:tc>
          <w:tcPr>
            <w:tcW w:w="624" w:type="dxa"/>
            <w:vMerge/>
          </w:tcPr>
          <w:p w14:paraId="7A443237" w14:textId="77777777" w:rsidR="0072447D" w:rsidRPr="0072447D" w:rsidRDefault="0072447D" w:rsidP="004E3C2D"/>
        </w:tc>
        <w:tc>
          <w:tcPr>
            <w:tcW w:w="624" w:type="dxa"/>
            <w:tcBorders>
              <w:right w:val="dashSmallGap" w:sz="4" w:space="0" w:color="auto"/>
            </w:tcBorders>
          </w:tcPr>
          <w:p w14:paraId="254763D7" w14:textId="77777777" w:rsidR="0072447D" w:rsidRPr="0072447D" w:rsidRDefault="0072447D" w:rsidP="004E3C2D">
            <w:pPr>
              <w:rPr>
                <w:sz w:val="28"/>
                <w:szCs w:val="28"/>
              </w:rPr>
            </w:pPr>
          </w:p>
        </w:tc>
        <w:tc>
          <w:tcPr>
            <w:tcW w:w="624" w:type="dxa"/>
            <w:tcBorders>
              <w:left w:val="dashSmallGap" w:sz="4" w:space="0" w:color="auto"/>
            </w:tcBorders>
          </w:tcPr>
          <w:p w14:paraId="3ECDEC53" w14:textId="77777777" w:rsidR="0072447D" w:rsidRPr="0072447D" w:rsidRDefault="0072447D" w:rsidP="004E3C2D">
            <w:pPr>
              <w:rPr>
                <w:sz w:val="28"/>
                <w:szCs w:val="28"/>
              </w:rPr>
            </w:pPr>
          </w:p>
        </w:tc>
        <w:tc>
          <w:tcPr>
            <w:tcW w:w="624" w:type="dxa"/>
            <w:tcBorders>
              <w:right w:val="dashSmallGap" w:sz="4" w:space="0" w:color="auto"/>
            </w:tcBorders>
          </w:tcPr>
          <w:p w14:paraId="7CEFEEFC" w14:textId="77777777" w:rsidR="0072447D" w:rsidRPr="0072447D" w:rsidRDefault="0072447D" w:rsidP="004E3C2D">
            <w:pPr>
              <w:rPr>
                <w:sz w:val="28"/>
                <w:szCs w:val="28"/>
              </w:rPr>
            </w:pPr>
          </w:p>
        </w:tc>
        <w:tc>
          <w:tcPr>
            <w:tcW w:w="624" w:type="dxa"/>
            <w:tcBorders>
              <w:left w:val="dashSmallGap" w:sz="4" w:space="0" w:color="auto"/>
              <w:right w:val="dashSmallGap" w:sz="4" w:space="0" w:color="auto"/>
            </w:tcBorders>
          </w:tcPr>
          <w:p w14:paraId="1BB03AA7" w14:textId="77777777" w:rsidR="0072447D" w:rsidRPr="0072447D" w:rsidRDefault="0072447D" w:rsidP="004E3C2D">
            <w:pPr>
              <w:rPr>
                <w:sz w:val="28"/>
                <w:szCs w:val="28"/>
              </w:rPr>
            </w:pPr>
          </w:p>
        </w:tc>
        <w:tc>
          <w:tcPr>
            <w:tcW w:w="624" w:type="dxa"/>
            <w:tcBorders>
              <w:left w:val="dashSmallGap" w:sz="4" w:space="0" w:color="auto"/>
            </w:tcBorders>
          </w:tcPr>
          <w:p w14:paraId="52C6CAF2" w14:textId="77777777" w:rsidR="0072447D" w:rsidRPr="0072447D" w:rsidRDefault="0072447D" w:rsidP="004E3C2D">
            <w:pPr>
              <w:rPr>
                <w:sz w:val="28"/>
                <w:szCs w:val="28"/>
              </w:rPr>
            </w:pPr>
          </w:p>
        </w:tc>
        <w:tc>
          <w:tcPr>
            <w:tcW w:w="624" w:type="dxa"/>
            <w:tcBorders>
              <w:right w:val="dashSmallGap" w:sz="4" w:space="0" w:color="auto"/>
            </w:tcBorders>
          </w:tcPr>
          <w:p w14:paraId="2F647B2F" w14:textId="77777777" w:rsidR="0072447D" w:rsidRPr="0072447D" w:rsidRDefault="0072447D" w:rsidP="004E3C2D">
            <w:pPr>
              <w:rPr>
                <w:sz w:val="28"/>
                <w:szCs w:val="28"/>
              </w:rPr>
            </w:pPr>
          </w:p>
        </w:tc>
        <w:tc>
          <w:tcPr>
            <w:tcW w:w="624" w:type="dxa"/>
            <w:tcBorders>
              <w:left w:val="dashSmallGap" w:sz="4" w:space="0" w:color="auto"/>
              <w:right w:val="dashSmallGap" w:sz="4" w:space="0" w:color="auto"/>
            </w:tcBorders>
          </w:tcPr>
          <w:p w14:paraId="3CD688AD" w14:textId="77777777" w:rsidR="0072447D" w:rsidRPr="0072447D" w:rsidRDefault="0072447D" w:rsidP="004E3C2D">
            <w:pPr>
              <w:rPr>
                <w:sz w:val="28"/>
                <w:szCs w:val="28"/>
              </w:rPr>
            </w:pPr>
          </w:p>
        </w:tc>
        <w:tc>
          <w:tcPr>
            <w:tcW w:w="624" w:type="dxa"/>
            <w:tcBorders>
              <w:left w:val="dashSmallGap" w:sz="4" w:space="0" w:color="auto"/>
            </w:tcBorders>
          </w:tcPr>
          <w:p w14:paraId="0D461D15" w14:textId="77777777" w:rsidR="0072447D" w:rsidRPr="0072447D" w:rsidRDefault="0072447D" w:rsidP="004E3C2D">
            <w:pPr>
              <w:rPr>
                <w:sz w:val="28"/>
                <w:szCs w:val="28"/>
              </w:rPr>
            </w:pPr>
          </w:p>
        </w:tc>
        <w:tc>
          <w:tcPr>
            <w:tcW w:w="624" w:type="dxa"/>
            <w:tcBorders>
              <w:right w:val="dashSmallGap" w:sz="4" w:space="0" w:color="auto"/>
            </w:tcBorders>
          </w:tcPr>
          <w:p w14:paraId="55D66600" w14:textId="77777777" w:rsidR="0072447D" w:rsidRPr="0072447D" w:rsidRDefault="0072447D" w:rsidP="004E3C2D">
            <w:pPr>
              <w:rPr>
                <w:sz w:val="28"/>
                <w:szCs w:val="28"/>
              </w:rPr>
            </w:pPr>
          </w:p>
        </w:tc>
        <w:tc>
          <w:tcPr>
            <w:tcW w:w="624" w:type="dxa"/>
            <w:tcBorders>
              <w:left w:val="dashSmallGap" w:sz="4" w:space="0" w:color="auto"/>
              <w:right w:val="dashSmallGap" w:sz="4" w:space="0" w:color="auto"/>
            </w:tcBorders>
          </w:tcPr>
          <w:p w14:paraId="1D13F0C2" w14:textId="77777777" w:rsidR="0072447D" w:rsidRPr="0072447D" w:rsidRDefault="0072447D" w:rsidP="004E3C2D">
            <w:pPr>
              <w:rPr>
                <w:sz w:val="28"/>
                <w:szCs w:val="28"/>
              </w:rPr>
            </w:pPr>
          </w:p>
        </w:tc>
        <w:tc>
          <w:tcPr>
            <w:tcW w:w="624" w:type="dxa"/>
            <w:tcBorders>
              <w:left w:val="dashSmallGap" w:sz="4" w:space="0" w:color="auto"/>
            </w:tcBorders>
          </w:tcPr>
          <w:p w14:paraId="21080564" w14:textId="77777777" w:rsidR="0072447D" w:rsidRPr="0072447D" w:rsidRDefault="0072447D" w:rsidP="004E3C2D">
            <w:pPr>
              <w:rPr>
                <w:sz w:val="28"/>
                <w:szCs w:val="28"/>
              </w:rPr>
            </w:pPr>
          </w:p>
        </w:tc>
      </w:tr>
    </w:tbl>
    <w:p w14:paraId="275F02EE" w14:textId="77777777" w:rsidR="0072447D" w:rsidRPr="0072447D" w:rsidRDefault="0072447D" w:rsidP="0072447D">
      <w:pPr>
        <w:ind w:rightChars="320" w:right="704"/>
        <w:jc w:val="right"/>
        <w:rPr>
          <w:sz w:val="28"/>
          <w:szCs w:val="28"/>
          <w:u w:val="single"/>
        </w:rPr>
      </w:pPr>
      <w:r w:rsidRPr="0072447D">
        <w:rPr>
          <w:rFonts w:hint="eastAsia"/>
          <w:sz w:val="28"/>
          <w:szCs w:val="28"/>
          <w:u w:val="single"/>
        </w:rPr>
        <w:t>（消費税等抜き）</w:t>
      </w:r>
    </w:p>
    <w:p w14:paraId="03003324" w14:textId="77777777" w:rsidR="0072447D" w:rsidRPr="0072447D" w:rsidRDefault="0072447D" w:rsidP="0072447D">
      <w:pPr>
        <w:rPr>
          <w:sz w:val="28"/>
          <w:szCs w:val="28"/>
        </w:rPr>
      </w:pPr>
      <w:r w:rsidRPr="0072447D">
        <w:rPr>
          <w:rFonts w:hint="eastAsia"/>
          <w:sz w:val="28"/>
          <w:szCs w:val="28"/>
        </w:rPr>
        <w:t>ただし（件名）</w:t>
      </w:r>
    </w:p>
    <w:tbl>
      <w:tblPr>
        <w:tblStyle w:val="ab"/>
        <w:tblW w:w="0" w:type="auto"/>
        <w:tblInd w:w="1101" w:type="dxa"/>
        <w:tblLook w:val="04A0" w:firstRow="1" w:lastRow="0" w:firstColumn="1" w:lastColumn="0" w:noHBand="0" w:noVBand="1"/>
      </w:tblPr>
      <w:tblGrid>
        <w:gridCol w:w="8167"/>
      </w:tblGrid>
      <w:tr w:rsidR="00B10035" w14:paraId="2C7BAEA0" w14:textId="77777777" w:rsidTr="00B10035">
        <w:trPr>
          <w:trHeight w:val="1134"/>
        </w:trPr>
        <w:tc>
          <w:tcPr>
            <w:tcW w:w="8167" w:type="dxa"/>
            <w:tcBorders>
              <w:top w:val="nil"/>
              <w:left w:val="nil"/>
              <w:right w:val="nil"/>
            </w:tcBorders>
          </w:tcPr>
          <w:p w14:paraId="39B694EA" w14:textId="77777777" w:rsidR="00B10035" w:rsidRDefault="00B10035" w:rsidP="00B10035">
            <w:pPr>
              <w:spacing w:beforeLines="100" w:before="360"/>
              <w:rPr>
                <w:sz w:val="28"/>
                <w:szCs w:val="28"/>
              </w:rPr>
            </w:pPr>
          </w:p>
        </w:tc>
      </w:tr>
    </w:tbl>
    <w:p w14:paraId="1FE703E6" w14:textId="77777777" w:rsidR="00B10035" w:rsidRDefault="00B10035" w:rsidP="0072447D"/>
    <w:p w14:paraId="7C8D44E0" w14:textId="430A872D" w:rsidR="0072447D" w:rsidRPr="00B10035" w:rsidRDefault="008A5783" w:rsidP="0072447D">
      <w:pPr>
        <w:rPr>
          <w:sz w:val="28"/>
          <w:szCs w:val="28"/>
        </w:rPr>
      </w:pPr>
      <w:r>
        <w:rPr>
          <w:rFonts w:hint="eastAsia"/>
          <w:sz w:val="28"/>
          <w:szCs w:val="28"/>
        </w:rPr>
        <w:t>上記のとおり貴市の説明事項に基づいた</w:t>
      </w:r>
      <w:r w:rsidR="0072447D" w:rsidRPr="00B10035">
        <w:rPr>
          <w:rFonts w:hint="eastAsia"/>
          <w:sz w:val="28"/>
          <w:szCs w:val="28"/>
        </w:rPr>
        <w:t>見積りの上</w:t>
      </w:r>
      <w:r>
        <w:rPr>
          <w:rFonts w:hint="eastAsia"/>
          <w:sz w:val="28"/>
          <w:szCs w:val="28"/>
        </w:rPr>
        <w:t>、提案価格と</w:t>
      </w:r>
      <w:r w:rsidR="0072447D" w:rsidRPr="00B10035">
        <w:rPr>
          <w:rFonts w:hint="eastAsia"/>
          <w:sz w:val="28"/>
          <w:szCs w:val="28"/>
        </w:rPr>
        <w:t>します。</w:t>
      </w:r>
    </w:p>
    <w:p w14:paraId="529839AA" w14:textId="77777777" w:rsidR="0072447D" w:rsidRDefault="0072447D" w:rsidP="0072447D"/>
    <w:p w14:paraId="34E90500" w14:textId="77777777" w:rsidR="0072447D" w:rsidRDefault="0072447D" w:rsidP="0072447D"/>
    <w:p w14:paraId="6A71AD76" w14:textId="77777777" w:rsidR="0072447D" w:rsidRPr="00B10035" w:rsidRDefault="0072447D" w:rsidP="0072447D">
      <w:pPr>
        <w:rPr>
          <w:sz w:val="28"/>
          <w:szCs w:val="28"/>
        </w:rPr>
      </w:pPr>
      <w:r w:rsidRPr="00B10035">
        <w:rPr>
          <w:rFonts w:hint="eastAsia"/>
          <w:sz w:val="28"/>
          <w:szCs w:val="28"/>
        </w:rPr>
        <w:t>令和　　年　　月　　日</w:t>
      </w:r>
    </w:p>
    <w:p w14:paraId="26186741" w14:textId="77777777" w:rsidR="0072447D" w:rsidRDefault="0072447D" w:rsidP="0072447D"/>
    <w:p w14:paraId="113DE4DC" w14:textId="1C394799" w:rsidR="0072447D" w:rsidRPr="00B10035" w:rsidRDefault="0072447D" w:rsidP="0072447D">
      <w:pPr>
        <w:rPr>
          <w:sz w:val="24"/>
        </w:rPr>
      </w:pPr>
      <w:r w:rsidRPr="00B10035">
        <w:rPr>
          <w:rFonts w:hint="eastAsia"/>
          <w:sz w:val="24"/>
        </w:rPr>
        <w:t>（</w:t>
      </w:r>
      <w:r w:rsidR="00650EB4">
        <w:rPr>
          <w:rFonts w:hint="eastAsia"/>
          <w:sz w:val="24"/>
        </w:rPr>
        <w:t>見積</w:t>
      </w:r>
      <w:r w:rsidRPr="00B10035">
        <w:rPr>
          <w:rFonts w:hint="eastAsia"/>
          <w:sz w:val="24"/>
        </w:rPr>
        <w:t>者）</w:t>
      </w:r>
      <w:r w:rsidR="00B10035">
        <w:rPr>
          <w:rFonts w:hint="eastAsia"/>
          <w:sz w:val="24"/>
        </w:rPr>
        <w:t xml:space="preserve">　　</w:t>
      </w:r>
      <w:r w:rsidRPr="00B10035">
        <w:rPr>
          <w:rFonts w:hint="eastAsia"/>
          <w:sz w:val="24"/>
        </w:rPr>
        <w:t>所　 在 　地</w:t>
      </w:r>
    </w:p>
    <w:p w14:paraId="0E8180E6" w14:textId="77777777" w:rsidR="0072447D" w:rsidRPr="00B10035" w:rsidRDefault="0072447D" w:rsidP="0072447D">
      <w:pPr>
        <w:rPr>
          <w:sz w:val="24"/>
        </w:rPr>
      </w:pPr>
    </w:p>
    <w:p w14:paraId="193ABB25" w14:textId="77777777" w:rsidR="0072447D" w:rsidRPr="00B10035" w:rsidRDefault="0072447D" w:rsidP="00B10035">
      <w:pPr>
        <w:ind w:leftChars="773" w:left="1701"/>
        <w:rPr>
          <w:sz w:val="24"/>
        </w:rPr>
      </w:pPr>
      <w:r w:rsidRPr="00B10035">
        <w:rPr>
          <w:rFonts w:hint="eastAsia"/>
          <w:sz w:val="24"/>
        </w:rPr>
        <w:t>商号又は名称</w:t>
      </w:r>
    </w:p>
    <w:p w14:paraId="7D2A27C5" w14:textId="77777777" w:rsidR="0072447D" w:rsidRPr="00B10035" w:rsidRDefault="0072447D" w:rsidP="00B10035">
      <w:pPr>
        <w:ind w:leftChars="773" w:left="1701"/>
        <w:rPr>
          <w:sz w:val="24"/>
        </w:rPr>
      </w:pPr>
    </w:p>
    <w:p w14:paraId="5544ACA6" w14:textId="77777777" w:rsidR="0072447D" w:rsidRPr="00B10035" w:rsidRDefault="0072447D" w:rsidP="00B10035">
      <w:pPr>
        <w:tabs>
          <w:tab w:val="left" w:pos="8364"/>
        </w:tabs>
        <w:ind w:leftChars="773" w:left="1701"/>
        <w:rPr>
          <w:sz w:val="24"/>
        </w:rPr>
      </w:pPr>
      <w:r w:rsidRPr="00B10035">
        <w:rPr>
          <w:rFonts w:hint="eastAsia"/>
          <w:sz w:val="24"/>
        </w:rPr>
        <w:t>代表者職氏名</w:t>
      </w:r>
      <w:r w:rsidR="00B10035">
        <w:rPr>
          <w:rFonts w:hint="eastAsia"/>
          <w:sz w:val="24"/>
        </w:rPr>
        <w:tab/>
      </w:r>
      <w:r w:rsidRPr="00B10035">
        <w:rPr>
          <w:rFonts w:hint="eastAsia"/>
          <w:sz w:val="24"/>
        </w:rPr>
        <w:t>印</w:t>
      </w:r>
    </w:p>
    <w:p w14:paraId="46A02E5A" w14:textId="77777777" w:rsidR="0072447D" w:rsidRDefault="0072447D" w:rsidP="0072447D"/>
    <w:p w14:paraId="63985C4B" w14:textId="77777777" w:rsidR="0072447D" w:rsidRPr="00B10035" w:rsidRDefault="0072447D" w:rsidP="0072447D">
      <w:pPr>
        <w:rPr>
          <w:sz w:val="32"/>
          <w:szCs w:val="32"/>
        </w:rPr>
      </w:pPr>
      <w:r w:rsidRPr="00B10035">
        <w:rPr>
          <w:rFonts w:hint="eastAsia"/>
          <w:sz w:val="32"/>
          <w:szCs w:val="32"/>
        </w:rPr>
        <w:t>（宛先）</w:t>
      </w:r>
    </w:p>
    <w:p w14:paraId="70D497D7" w14:textId="77777777" w:rsidR="00645E90" w:rsidRDefault="006A3CC1" w:rsidP="006A3CC1">
      <w:pPr>
        <w:widowControl/>
        <w:jc w:val="left"/>
        <w:rPr>
          <w:sz w:val="32"/>
          <w:szCs w:val="32"/>
        </w:rPr>
      </w:pPr>
      <w:r w:rsidRPr="006A3CC1">
        <w:rPr>
          <w:rFonts w:hint="eastAsia"/>
          <w:sz w:val="32"/>
          <w:szCs w:val="32"/>
        </w:rPr>
        <w:t>都城市水道事業</w:t>
      </w:r>
      <w:r>
        <w:rPr>
          <w:rFonts w:hint="eastAsia"/>
          <w:sz w:val="32"/>
          <w:szCs w:val="32"/>
        </w:rPr>
        <w:t xml:space="preserve"> </w:t>
      </w:r>
      <w:r w:rsidRPr="006A3CC1">
        <w:rPr>
          <w:rFonts w:hint="eastAsia"/>
          <w:sz w:val="32"/>
          <w:szCs w:val="32"/>
        </w:rPr>
        <w:t>代表者</w:t>
      </w:r>
      <w:r>
        <w:rPr>
          <w:rFonts w:hint="eastAsia"/>
          <w:sz w:val="32"/>
          <w:szCs w:val="32"/>
        </w:rPr>
        <w:t xml:space="preserve"> </w:t>
      </w:r>
      <w:r w:rsidRPr="006A3CC1">
        <w:rPr>
          <w:rFonts w:hint="eastAsia"/>
          <w:sz w:val="32"/>
          <w:szCs w:val="32"/>
        </w:rPr>
        <w:t>市長</w:t>
      </w:r>
      <w:r>
        <w:rPr>
          <w:rFonts w:hint="eastAsia"/>
          <w:sz w:val="32"/>
          <w:szCs w:val="32"/>
        </w:rPr>
        <w:t xml:space="preserve"> </w:t>
      </w:r>
      <w:r w:rsidRPr="006A3CC1">
        <w:rPr>
          <w:rFonts w:hint="eastAsia"/>
          <w:sz w:val="32"/>
          <w:szCs w:val="32"/>
        </w:rPr>
        <w:t>池田</w:t>
      </w:r>
      <w:r>
        <w:rPr>
          <w:rFonts w:hint="eastAsia"/>
          <w:sz w:val="32"/>
          <w:szCs w:val="32"/>
        </w:rPr>
        <w:t xml:space="preserve"> </w:t>
      </w:r>
      <w:r w:rsidRPr="006A3CC1">
        <w:rPr>
          <w:rFonts w:hint="eastAsia"/>
          <w:sz w:val="32"/>
          <w:szCs w:val="32"/>
        </w:rPr>
        <w:t>宜永</w:t>
      </w:r>
    </w:p>
    <w:p w14:paraId="36EE00F4" w14:textId="77777777" w:rsidR="006A3CC1" w:rsidRDefault="006A3CC1" w:rsidP="006A3CC1">
      <w:pPr>
        <w:widowControl/>
        <w:jc w:val="left"/>
        <w:rPr>
          <w:sz w:val="32"/>
          <w:szCs w:val="32"/>
        </w:rPr>
      </w:pPr>
    </w:p>
    <w:p w14:paraId="576D50D2" w14:textId="13D39453" w:rsidR="006A3CC1" w:rsidRDefault="006A3CC1" w:rsidP="006A3CC1">
      <w:pPr>
        <w:widowControl/>
        <w:jc w:val="left"/>
        <w:rPr>
          <w:sz w:val="32"/>
          <w:szCs w:val="32"/>
        </w:rPr>
        <w:sectPr w:rsidR="006A3CC1" w:rsidSect="00792F4D">
          <w:headerReference w:type="default" r:id="rId31"/>
          <w:footerReference w:type="default" r:id="rId32"/>
          <w:pgSz w:w="11906" w:h="16838" w:code="9"/>
          <w:pgMar w:top="1701" w:right="1418" w:bottom="1134" w:left="1418" w:header="851" w:footer="567" w:gutter="0"/>
          <w:cols w:space="425"/>
          <w:docGrid w:type="lines" w:linePitch="360"/>
        </w:sectPr>
      </w:pPr>
    </w:p>
    <w:p w14:paraId="5E5A7A28" w14:textId="04594B9C" w:rsidR="001139D5" w:rsidRDefault="001139D5" w:rsidP="001139D5">
      <w:pPr>
        <w:pStyle w:val="afc"/>
      </w:pPr>
      <w:r>
        <w:rPr>
          <w:rFonts w:hint="eastAsia"/>
        </w:rPr>
        <w:lastRenderedPageBreak/>
        <w:t>（</w:t>
      </w:r>
      <w:r w:rsidRPr="00DD5E9B">
        <w:rPr>
          <w:rFonts w:hint="eastAsia"/>
        </w:rPr>
        <w:t>様式Ⅲ</w:t>
      </w:r>
      <w:r w:rsidR="00913FBD">
        <w:rPr>
          <w:rFonts w:hint="eastAsia"/>
        </w:rPr>
        <w:t>－</w:t>
      </w:r>
      <w:r w:rsidR="0091402D">
        <w:rPr>
          <w:rFonts w:hint="eastAsia"/>
        </w:rPr>
        <w:t>９</w:t>
      </w:r>
      <w:r w:rsidR="00913FBD">
        <w:rPr>
          <w:rFonts w:hint="eastAsia"/>
        </w:rPr>
        <w:t>－２</w:t>
      </w:r>
      <w:r>
        <w:rPr>
          <w:rFonts w:hint="eastAsia"/>
        </w:rPr>
        <w:t>）</w:t>
      </w:r>
    </w:p>
    <w:tbl>
      <w:tblPr>
        <w:tblStyle w:val="ab"/>
        <w:tblW w:w="0" w:type="auto"/>
        <w:tblLook w:val="04A0" w:firstRow="1" w:lastRow="0" w:firstColumn="1" w:lastColumn="0" w:noHBand="0" w:noVBand="1"/>
      </w:tblPr>
      <w:tblGrid>
        <w:gridCol w:w="9286"/>
      </w:tblGrid>
      <w:tr w:rsidR="001139D5" w14:paraId="61CFA955" w14:textId="77777777" w:rsidTr="00E126E2">
        <w:trPr>
          <w:trHeight w:val="567"/>
        </w:trPr>
        <w:tc>
          <w:tcPr>
            <w:tcW w:w="9286" w:type="dxa"/>
            <w:shd w:val="clear" w:color="auto" w:fill="EAF1DD" w:themeFill="accent3" w:themeFillTint="33"/>
            <w:vAlign w:val="center"/>
          </w:tcPr>
          <w:p w14:paraId="200458CE" w14:textId="07BDC4F3" w:rsidR="001139D5" w:rsidRDefault="001139D5" w:rsidP="006B6755">
            <w:r w:rsidRPr="00DD5E9B">
              <w:rPr>
                <w:rFonts w:hint="eastAsia"/>
              </w:rPr>
              <w:t>様式Ⅲ</w:t>
            </w:r>
            <w:r w:rsidR="00913FBD">
              <w:rPr>
                <w:rFonts w:hint="eastAsia"/>
              </w:rPr>
              <w:t>－</w:t>
            </w:r>
            <w:r w:rsidR="0091402D">
              <w:rPr>
                <w:rFonts w:hint="eastAsia"/>
              </w:rPr>
              <w:t>９</w:t>
            </w:r>
            <w:r w:rsidR="00913FBD">
              <w:rPr>
                <w:rFonts w:hint="eastAsia"/>
              </w:rPr>
              <w:t>－２</w:t>
            </w:r>
            <w:r w:rsidR="006B6755">
              <w:rPr>
                <w:rFonts w:hint="eastAsia"/>
              </w:rPr>
              <w:t xml:space="preserve">　提案価格内訳</w:t>
            </w:r>
            <w:r w:rsidR="0033114C">
              <w:rPr>
                <w:rFonts w:hint="eastAsia"/>
              </w:rPr>
              <w:t xml:space="preserve">　　　　　　　　　　　　　　　　　　　　　　【制限なし】</w:t>
            </w:r>
          </w:p>
        </w:tc>
      </w:tr>
      <w:tr w:rsidR="001139D5" w14:paraId="258994B9" w14:textId="77777777" w:rsidTr="00375F19">
        <w:tblPrEx>
          <w:tblCellMar>
            <w:left w:w="99" w:type="dxa"/>
            <w:right w:w="99" w:type="dxa"/>
          </w:tblCellMar>
        </w:tblPrEx>
        <w:trPr>
          <w:trHeight w:val="12666"/>
        </w:trPr>
        <w:tc>
          <w:tcPr>
            <w:tcW w:w="9286" w:type="dxa"/>
            <w:shd w:val="clear" w:color="auto" w:fill="auto"/>
          </w:tcPr>
          <w:p w14:paraId="769FFB31" w14:textId="77777777" w:rsidR="001139D5" w:rsidRDefault="001139D5" w:rsidP="006B6755"/>
          <w:p w14:paraId="7F017447" w14:textId="7138316C" w:rsidR="00C9498D" w:rsidRDefault="00375F19" w:rsidP="006B6755">
            <w:r>
              <w:rPr>
                <w:noProof/>
              </w:rPr>
              <w:drawing>
                <wp:inline distT="0" distB="0" distL="0" distR="0" wp14:anchorId="13CCE0CB" wp14:editId="35D8763B">
                  <wp:extent cx="5759450" cy="7020560"/>
                  <wp:effectExtent l="0" t="0" r="0" b="8890"/>
                  <wp:docPr id="16" name="図 2">
                    <a:extLst xmlns:a="http://schemas.openxmlformats.org/drawingml/2006/main">
                      <a:ext uri="{FF2B5EF4-FFF2-40B4-BE49-F238E27FC236}">
                        <a16:creationId xmlns:a16="http://schemas.microsoft.com/office/drawing/2014/main" id="{4627D8AF-A8BE-483C-9958-A395CEB75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627D8AF-A8BE-483C-9958-A395CEB75A6D}"/>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7020560"/>
                          </a:xfrm>
                          <a:prstGeom prst="rect">
                            <a:avLst/>
                          </a:prstGeom>
                          <a:noFill/>
                        </pic:spPr>
                      </pic:pic>
                    </a:graphicData>
                  </a:graphic>
                </wp:inline>
              </w:drawing>
            </w:r>
          </w:p>
          <w:p w14:paraId="54705C41" w14:textId="77777777" w:rsidR="00C9498D" w:rsidRDefault="00C9498D" w:rsidP="00C9498D">
            <w:pPr>
              <w:widowControl/>
              <w:jc w:val="left"/>
              <w:rPr>
                <w:rFonts w:hAnsi="ＭＳ 明朝"/>
                <w:szCs w:val="21"/>
              </w:rPr>
            </w:pPr>
          </w:p>
          <w:p w14:paraId="78A3232E" w14:textId="4C758B5D" w:rsidR="00C9498D" w:rsidRPr="00C9498D" w:rsidRDefault="00C9498D" w:rsidP="00C9498D">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2C680011" w14:textId="645027BE" w:rsidR="001139D5" w:rsidRPr="0067172B" w:rsidRDefault="0067172B" w:rsidP="0067172B">
      <w:pPr>
        <w:widowControl/>
        <w:jc w:val="right"/>
      </w:pPr>
      <w:r>
        <w:rPr>
          <w:rFonts w:hint="eastAsia"/>
        </w:rPr>
        <w:t>1</w:t>
      </w:r>
      <w:r>
        <w:t>/9</w:t>
      </w:r>
      <w:r w:rsidR="001139D5">
        <w:br w:type="page"/>
      </w:r>
    </w:p>
    <w:p w14:paraId="1168078C" w14:textId="581E36E5" w:rsidR="00D44CCE" w:rsidRDefault="00D44CCE" w:rsidP="00D44CCE">
      <w:pPr>
        <w:pStyle w:val="afc"/>
      </w:pPr>
      <w:r>
        <w:rPr>
          <w:rFonts w:hint="eastAsia"/>
        </w:rPr>
        <w:lastRenderedPageBreak/>
        <w:t>（</w:t>
      </w:r>
      <w:r w:rsidRPr="00DD5E9B">
        <w:rPr>
          <w:rFonts w:hint="eastAsia"/>
        </w:rPr>
        <w:t>様式Ⅲ</w:t>
      </w:r>
      <w:r w:rsidR="00913FBD">
        <w:rPr>
          <w:rFonts w:hint="eastAsia"/>
        </w:rPr>
        <w:t>－</w:t>
      </w:r>
      <w:r w:rsidR="0091402D">
        <w:rPr>
          <w:rFonts w:hint="eastAsia"/>
        </w:rPr>
        <w:t>９</w:t>
      </w:r>
      <w:r w:rsidR="00913FBD">
        <w:rPr>
          <w:rFonts w:hint="eastAsia"/>
        </w:rPr>
        <w:t>－２</w:t>
      </w:r>
      <w:r>
        <w:rPr>
          <w:rFonts w:hint="eastAsia"/>
        </w:rPr>
        <w:t>）</w:t>
      </w:r>
    </w:p>
    <w:tbl>
      <w:tblPr>
        <w:tblStyle w:val="ab"/>
        <w:tblW w:w="0" w:type="auto"/>
        <w:tblLook w:val="04A0" w:firstRow="1" w:lastRow="0" w:firstColumn="1" w:lastColumn="0" w:noHBand="0" w:noVBand="1"/>
      </w:tblPr>
      <w:tblGrid>
        <w:gridCol w:w="9286"/>
      </w:tblGrid>
      <w:tr w:rsidR="006B6755" w14:paraId="178A6770" w14:textId="77777777" w:rsidTr="00E126E2">
        <w:trPr>
          <w:trHeight w:val="567"/>
        </w:trPr>
        <w:tc>
          <w:tcPr>
            <w:tcW w:w="9286" w:type="dxa"/>
            <w:shd w:val="clear" w:color="auto" w:fill="EAF1DD" w:themeFill="accent3" w:themeFillTint="33"/>
            <w:vAlign w:val="center"/>
          </w:tcPr>
          <w:p w14:paraId="5143225F" w14:textId="032B2189" w:rsidR="006B6755" w:rsidRDefault="00D44CCE" w:rsidP="008C782E">
            <w:r w:rsidRPr="00EE1C30">
              <w:rPr>
                <w:rFonts w:hint="eastAsia"/>
              </w:rPr>
              <w:t>様式Ⅲ</w:t>
            </w:r>
            <w:r w:rsidR="00913FBD">
              <w:rPr>
                <w:rFonts w:hint="eastAsia"/>
              </w:rPr>
              <w:t>－</w:t>
            </w:r>
            <w:r w:rsidR="0091402D">
              <w:rPr>
                <w:rFonts w:hint="eastAsia"/>
              </w:rPr>
              <w:t>９</w:t>
            </w:r>
            <w:r w:rsidR="00913FBD">
              <w:rPr>
                <w:rFonts w:hint="eastAsia"/>
              </w:rPr>
              <w:t>－</w:t>
            </w:r>
            <w:r>
              <w:t>2</w:t>
            </w:r>
            <w:r>
              <w:rPr>
                <w:rFonts w:hint="eastAsia"/>
              </w:rPr>
              <w:t xml:space="preserve">　提案価格内訳　　　　　　　　　　　　　　　　　　　　　　【制限なし】</w:t>
            </w:r>
          </w:p>
        </w:tc>
      </w:tr>
      <w:tr w:rsidR="006B6755" w14:paraId="3D5C753B" w14:textId="77777777" w:rsidTr="0033114C">
        <w:trPr>
          <w:trHeight w:val="12667"/>
        </w:trPr>
        <w:tc>
          <w:tcPr>
            <w:tcW w:w="9286" w:type="dxa"/>
            <w:shd w:val="clear" w:color="auto" w:fill="auto"/>
          </w:tcPr>
          <w:p w14:paraId="33AEEDC2" w14:textId="77777777" w:rsidR="006B6755" w:rsidRDefault="006B6755" w:rsidP="008C782E"/>
          <w:p w14:paraId="3C238290" w14:textId="38EDD405" w:rsidR="006B6755" w:rsidRDefault="00CA7C4A" w:rsidP="008C782E">
            <w:r w:rsidRPr="00CA7C4A">
              <w:rPr>
                <w:noProof/>
              </w:rPr>
              <w:drawing>
                <wp:inline distT="0" distB="0" distL="0" distR="0" wp14:anchorId="2844B517" wp14:editId="2E1F5075">
                  <wp:extent cx="5753735" cy="7013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3735" cy="7013575"/>
                          </a:xfrm>
                          <a:prstGeom prst="rect">
                            <a:avLst/>
                          </a:prstGeom>
                          <a:noFill/>
                          <a:ln>
                            <a:noFill/>
                          </a:ln>
                        </pic:spPr>
                      </pic:pic>
                    </a:graphicData>
                  </a:graphic>
                </wp:inline>
              </w:drawing>
            </w:r>
          </w:p>
          <w:p w14:paraId="0075E9D3" w14:textId="77777777" w:rsidR="00C9498D" w:rsidRDefault="00C9498D" w:rsidP="00C9498D">
            <w:pPr>
              <w:widowControl/>
              <w:jc w:val="left"/>
              <w:rPr>
                <w:rFonts w:hAnsi="ＭＳ 明朝"/>
                <w:szCs w:val="21"/>
              </w:rPr>
            </w:pPr>
          </w:p>
          <w:p w14:paraId="58E3FC8C" w14:textId="469803B7" w:rsidR="00C9498D" w:rsidRPr="00C9498D" w:rsidRDefault="00C9498D" w:rsidP="00C9498D">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1F0A2144" w14:textId="0DCCDB2B" w:rsidR="006B6755" w:rsidRDefault="0067172B" w:rsidP="0067172B">
      <w:pPr>
        <w:widowControl/>
        <w:jc w:val="right"/>
        <w:rPr>
          <w:rFonts w:asciiTheme="majorEastAsia" w:eastAsiaTheme="majorEastAsia" w:hAnsiTheme="majorEastAsia"/>
        </w:rPr>
      </w:pPr>
      <w:r>
        <w:t>2/9</w:t>
      </w:r>
      <w:r w:rsidR="006B6755">
        <w:br w:type="page"/>
      </w:r>
    </w:p>
    <w:p w14:paraId="2A1C08FD" w14:textId="28B2358D" w:rsidR="00913FBD" w:rsidRDefault="00913FBD" w:rsidP="00913FBD">
      <w:pPr>
        <w:pStyle w:val="afc"/>
      </w:pPr>
      <w:r>
        <w:rPr>
          <w:rFonts w:hint="eastAsia"/>
        </w:rPr>
        <w:lastRenderedPageBreak/>
        <w:t>（</w:t>
      </w:r>
      <w:r w:rsidRPr="00DD5E9B">
        <w:rPr>
          <w:rFonts w:hint="eastAsia"/>
        </w:rPr>
        <w:t>様式Ⅲ</w:t>
      </w:r>
      <w:r>
        <w:rPr>
          <w:rFonts w:hint="eastAsia"/>
        </w:rPr>
        <w:t>－</w:t>
      </w:r>
      <w:r w:rsidR="0091402D">
        <w:rPr>
          <w:rFonts w:hint="eastAsia"/>
        </w:rPr>
        <w:t>９</w:t>
      </w:r>
      <w:r>
        <w:rPr>
          <w:rFonts w:hint="eastAsia"/>
        </w:rPr>
        <w:t>－２）</w:t>
      </w:r>
    </w:p>
    <w:tbl>
      <w:tblPr>
        <w:tblStyle w:val="ab"/>
        <w:tblW w:w="0" w:type="auto"/>
        <w:tblLook w:val="04A0" w:firstRow="1" w:lastRow="0" w:firstColumn="1" w:lastColumn="0" w:noHBand="0" w:noVBand="1"/>
      </w:tblPr>
      <w:tblGrid>
        <w:gridCol w:w="9286"/>
      </w:tblGrid>
      <w:tr w:rsidR="006B6755" w14:paraId="3FA26E05" w14:textId="77777777" w:rsidTr="00E126E2">
        <w:trPr>
          <w:trHeight w:val="567"/>
        </w:trPr>
        <w:tc>
          <w:tcPr>
            <w:tcW w:w="9286" w:type="dxa"/>
            <w:shd w:val="clear" w:color="auto" w:fill="EAF1DD" w:themeFill="accent3" w:themeFillTint="33"/>
            <w:vAlign w:val="center"/>
          </w:tcPr>
          <w:p w14:paraId="559E940C" w14:textId="6B9D10F2" w:rsidR="006B6755" w:rsidRDefault="00D44CCE" w:rsidP="008C782E">
            <w:r w:rsidRPr="00EE1C30">
              <w:rPr>
                <w:rFonts w:hint="eastAsia"/>
              </w:rPr>
              <w:t>様式Ⅲ</w:t>
            </w:r>
            <w:r w:rsidR="00913FBD">
              <w:rPr>
                <w:rFonts w:hint="eastAsia"/>
              </w:rPr>
              <w:t>－</w:t>
            </w:r>
            <w:r w:rsidR="0091402D">
              <w:rPr>
                <w:rFonts w:hint="eastAsia"/>
              </w:rPr>
              <w:t>９</w:t>
            </w:r>
            <w:r w:rsidR="00913FBD">
              <w:rPr>
                <w:rFonts w:hint="eastAsia"/>
              </w:rPr>
              <w:t>－２</w:t>
            </w:r>
            <w:r>
              <w:rPr>
                <w:rFonts w:hint="eastAsia"/>
              </w:rPr>
              <w:t xml:space="preserve">　提案価格内訳　　　　　　　　　　　　　　　　　　　　　　【制限なし】</w:t>
            </w:r>
          </w:p>
        </w:tc>
      </w:tr>
      <w:tr w:rsidR="006B6755" w14:paraId="0B8E20F1" w14:textId="77777777" w:rsidTr="0033114C">
        <w:trPr>
          <w:trHeight w:val="12667"/>
        </w:trPr>
        <w:tc>
          <w:tcPr>
            <w:tcW w:w="9286" w:type="dxa"/>
            <w:shd w:val="clear" w:color="auto" w:fill="auto"/>
          </w:tcPr>
          <w:p w14:paraId="5563919A" w14:textId="77777777" w:rsidR="006B6755" w:rsidRDefault="006B6755" w:rsidP="008C782E"/>
          <w:p w14:paraId="50D368EF" w14:textId="05A101A9" w:rsidR="006B6755" w:rsidRDefault="00375F19" w:rsidP="008C782E">
            <w:r>
              <w:rPr>
                <w:noProof/>
              </w:rPr>
              <w:drawing>
                <wp:inline distT="0" distB="0" distL="0" distR="0" wp14:anchorId="7602329D" wp14:editId="1BE81BCE">
                  <wp:extent cx="5695118" cy="6945450"/>
                  <wp:effectExtent l="0" t="0" r="1270" b="825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02534" cy="6954494"/>
                          </a:xfrm>
                          <a:prstGeom prst="rect">
                            <a:avLst/>
                          </a:prstGeom>
                          <a:noFill/>
                          <a:ln>
                            <a:noFill/>
                          </a:ln>
                        </pic:spPr>
                      </pic:pic>
                    </a:graphicData>
                  </a:graphic>
                </wp:inline>
              </w:drawing>
            </w:r>
          </w:p>
          <w:p w14:paraId="596D7BE1" w14:textId="77777777" w:rsidR="00C9498D" w:rsidRDefault="00C9498D" w:rsidP="008C782E"/>
          <w:p w14:paraId="67D5AE57" w14:textId="3515F6E7" w:rsidR="00C9498D" w:rsidRPr="00C9498D" w:rsidRDefault="00C9498D" w:rsidP="00C9498D">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66926F27" w14:textId="4E60575E" w:rsidR="006B6755" w:rsidRDefault="0067172B" w:rsidP="0067172B">
      <w:pPr>
        <w:widowControl/>
        <w:jc w:val="right"/>
        <w:rPr>
          <w:rFonts w:asciiTheme="majorEastAsia" w:eastAsiaTheme="majorEastAsia" w:hAnsiTheme="majorEastAsia"/>
        </w:rPr>
      </w:pPr>
      <w:r>
        <w:rPr>
          <w:rFonts w:hint="eastAsia"/>
        </w:rPr>
        <w:t>3</w:t>
      </w:r>
      <w:r>
        <w:t>/9</w:t>
      </w:r>
      <w:r w:rsidR="006B6755">
        <w:br w:type="page"/>
      </w:r>
    </w:p>
    <w:p w14:paraId="0E4737D4" w14:textId="039FF733" w:rsidR="00913FBD" w:rsidRDefault="00913FBD" w:rsidP="00913FBD">
      <w:pPr>
        <w:pStyle w:val="afc"/>
      </w:pPr>
      <w:r>
        <w:rPr>
          <w:rFonts w:hint="eastAsia"/>
        </w:rPr>
        <w:lastRenderedPageBreak/>
        <w:t>（</w:t>
      </w:r>
      <w:r w:rsidRPr="00DD5E9B">
        <w:rPr>
          <w:rFonts w:hint="eastAsia"/>
        </w:rPr>
        <w:t>様式Ⅲ</w:t>
      </w:r>
      <w:r>
        <w:rPr>
          <w:rFonts w:hint="eastAsia"/>
        </w:rPr>
        <w:t>－</w:t>
      </w:r>
      <w:r w:rsidR="0091402D">
        <w:rPr>
          <w:rFonts w:hint="eastAsia"/>
        </w:rPr>
        <w:t>９</w:t>
      </w:r>
      <w:r>
        <w:rPr>
          <w:rFonts w:hint="eastAsia"/>
        </w:rPr>
        <w:t>－２）</w:t>
      </w:r>
    </w:p>
    <w:tbl>
      <w:tblPr>
        <w:tblStyle w:val="ab"/>
        <w:tblW w:w="0" w:type="auto"/>
        <w:tblLook w:val="04A0" w:firstRow="1" w:lastRow="0" w:firstColumn="1" w:lastColumn="0" w:noHBand="0" w:noVBand="1"/>
      </w:tblPr>
      <w:tblGrid>
        <w:gridCol w:w="9286"/>
      </w:tblGrid>
      <w:tr w:rsidR="006B6755" w14:paraId="7391FE24" w14:textId="77777777" w:rsidTr="00E126E2">
        <w:trPr>
          <w:trHeight w:val="567"/>
        </w:trPr>
        <w:tc>
          <w:tcPr>
            <w:tcW w:w="9286" w:type="dxa"/>
            <w:shd w:val="clear" w:color="auto" w:fill="EAF1DD" w:themeFill="accent3" w:themeFillTint="33"/>
            <w:vAlign w:val="center"/>
          </w:tcPr>
          <w:p w14:paraId="65B533D2" w14:textId="6E289242" w:rsidR="006B6755" w:rsidRDefault="00D44CCE" w:rsidP="008C782E">
            <w:r w:rsidRPr="00EE1C30">
              <w:rPr>
                <w:rFonts w:hint="eastAsia"/>
              </w:rPr>
              <w:t>様式Ⅲ</w:t>
            </w:r>
            <w:r w:rsidR="00913FBD">
              <w:rPr>
                <w:rFonts w:hint="eastAsia"/>
              </w:rPr>
              <w:t>－</w:t>
            </w:r>
            <w:r w:rsidR="0091402D">
              <w:rPr>
                <w:rFonts w:hint="eastAsia"/>
              </w:rPr>
              <w:t>９</w:t>
            </w:r>
            <w:r w:rsidR="00913FBD">
              <w:rPr>
                <w:rFonts w:hint="eastAsia"/>
              </w:rPr>
              <w:t>－２</w:t>
            </w:r>
            <w:r>
              <w:rPr>
                <w:rFonts w:hint="eastAsia"/>
              </w:rPr>
              <w:t xml:space="preserve">　提案価格内訳　　　　　　　　　　　　　　　　　　　　　　【制限なし】</w:t>
            </w:r>
          </w:p>
        </w:tc>
      </w:tr>
      <w:tr w:rsidR="006B6755" w14:paraId="691E0569" w14:textId="77777777" w:rsidTr="0033114C">
        <w:trPr>
          <w:trHeight w:val="12667"/>
        </w:trPr>
        <w:tc>
          <w:tcPr>
            <w:tcW w:w="9286" w:type="dxa"/>
            <w:shd w:val="clear" w:color="auto" w:fill="auto"/>
          </w:tcPr>
          <w:p w14:paraId="42CF98C6" w14:textId="77777777" w:rsidR="006B6755" w:rsidRDefault="006B6755" w:rsidP="008C782E"/>
          <w:p w14:paraId="26ADD1DD" w14:textId="0447D885" w:rsidR="006B6755" w:rsidRDefault="00375F19" w:rsidP="008C782E">
            <w:r>
              <w:rPr>
                <w:noProof/>
              </w:rPr>
              <w:drawing>
                <wp:inline distT="0" distB="0" distL="0" distR="0" wp14:anchorId="6A1C54ED" wp14:editId="432935CF">
                  <wp:extent cx="5758779" cy="7023088"/>
                  <wp:effectExtent l="0" t="0" r="0" b="698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8735" cy="7035230"/>
                          </a:xfrm>
                          <a:prstGeom prst="rect">
                            <a:avLst/>
                          </a:prstGeom>
                          <a:noFill/>
                          <a:ln>
                            <a:noFill/>
                          </a:ln>
                        </pic:spPr>
                      </pic:pic>
                    </a:graphicData>
                  </a:graphic>
                </wp:inline>
              </w:drawing>
            </w:r>
          </w:p>
          <w:p w14:paraId="7558CBDF" w14:textId="77777777" w:rsidR="00C9498D" w:rsidRDefault="00C9498D" w:rsidP="008C782E"/>
          <w:p w14:paraId="3124BAC6" w14:textId="01F7ADED" w:rsidR="00C9498D" w:rsidRPr="00C9498D" w:rsidRDefault="00C9498D" w:rsidP="00C9498D">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3FC271EC" w14:textId="276C22EC" w:rsidR="006B6755" w:rsidRDefault="0067172B" w:rsidP="0067172B">
      <w:pPr>
        <w:widowControl/>
        <w:jc w:val="right"/>
        <w:rPr>
          <w:rFonts w:asciiTheme="majorEastAsia" w:eastAsiaTheme="majorEastAsia" w:hAnsiTheme="majorEastAsia"/>
        </w:rPr>
      </w:pPr>
      <w:r>
        <w:rPr>
          <w:rFonts w:hint="eastAsia"/>
        </w:rPr>
        <w:t>4</w:t>
      </w:r>
      <w:r>
        <w:t>/9</w:t>
      </w:r>
      <w:r w:rsidR="006B6755">
        <w:br w:type="page"/>
      </w:r>
    </w:p>
    <w:p w14:paraId="71D9BDC7" w14:textId="257FE677" w:rsidR="00913FBD" w:rsidRDefault="00913FBD" w:rsidP="00913FBD">
      <w:pPr>
        <w:pStyle w:val="afc"/>
      </w:pPr>
      <w:r>
        <w:rPr>
          <w:rFonts w:hint="eastAsia"/>
        </w:rPr>
        <w:lastRenderedPageBreak/>
        <w:t>（</w:t>
      </w:r>
      <w:r w:rsidRPr="00DD5E9B">
        <w:rPr>
          <w:rFonts w:hint="eastAsia"/>
        </w:rPr>
        <w:t>様式Ⅲ</w:t>
      </w:r>
      <w:r>
        <w:rPr>
          <w:rFonts w:hint="eastAsia"/>
        </w:rPr>
        <w:t>－</w:t>
      </w:r>
      <w:r w:rsidR="0091402D">
        <w:rPr>
          <w:rFonts w:hint="eastAsia"/>
        </w:rPr>
        <w:t>９</w:t>
      </w:r>
      <w:r>
        <w:rPr>
          <w:rFonts w:hint="eastAsia"/>
        </w:rPr>
        <w:t>－２）</w:t>
      </w:r>
    </w:p>
    <w:tbl>
      <w:tblPr>
        <w:tblStyle w:val="ab"/>
        <w:tblW w:w="0" w:type="auto"/>
        <w:tblLook w:val="04A0" w:firstRow="1" w:lastRow="0" w:firstColumn="1" w:lastColumn="0" w:noHBand="0" w:noVBand="1"/>
      </w:tblPr>
      <w:tblGrid>
        <w:gridCol w:w="9286"/>
      </w:tblGrid>
      <w:tr w:rsidR="006B6755" w14:paraId="5C3D6D67" w14:textId="77777777" w:rsidTr="00E126E2">
        <w:trPr>
          <w:trHeight w:val="567"/>
        </w:trPr>
        <w:tc>
          <w:tcPr>
            <w:tcW w:w="9286" w:type="dxa"/>
            <w:shd w:val="clear" w:color="auto" w:fill="EAF1DD" w:themeFill="accent3" w:themeFillTint="33"/>
            <w:vAlign w:val="center"/>
          </w:tcPr>
          <w:p w14:paraId="6D9084A4" w14:textId="77D73218" w:rsidR="006B6755" w:rsidRDefault="00D44CCE" w:rsidP="008C782E">
            <w:r w:rsidRPr="00EE1C30">
              <w:rPr>
                <w:rFonts w:hint="eastAsia"/>
              </w:rPr>
              <w:t>様式Ⅲ</w:t>
            </w:r>
            <w:r w:rsidR="00913FBD">
              <w:rPr>
                <w:rFonts w:hint="eastAsia"/>
              </w:rPr>
              <w:t>－</w:t>
            </w:r>
            <w:r w:rsidR="0091402D">
              <w:rPr>
                <w:rFonts w:hint="eastAsia"/>
              </w:rPr>
              <w:t>９</w:t>
            </w:r>
            <w:r w:rsidR="00913FBD">
              <w:rPr>
                <w:rFonts w:hint="eastAsia"/>
              </w:rPr>
              <w:t>－２</w:t>
            </w:r>
            <w:r>
              <w:rPr>
                <w:rFonts w:hint="eastAsia"/>
              </w:rPr>
              <w:t xml:space="preserve">　提案価格内訳　　　　　　　　　　　　　　　　　　　　　　【制限なし】</w:t>
            </w:r>
          </w:p>
        </w:tc>
      </w:tr>
      <w:tr w:rsidR="006B6755" w14:paraId="64A54505" w14:textId="77777777" w:rsidTr="0033114C">
        <w:trPr>
          <w:trHeight w:val="12666"/>
        </w:trPr>
        <w:tc>
          <w:tcPr>
            <w:tcW w:w="9286" w:type="dxa"/>
            <w:shd w:val="clear" w:color="auto" w:fill="auto"/>
          </w:tcPr>
          <w:p w14:paraId="3B9B02ED" w14:textId="77777777" w:rsidR="006B6755" w:rsidRDefault="006B6755" w:rsidP="008C782E"/>
          <w:p w14:paraId="15D800C4" w14:textId="688E7D2D" w:rsidR="006B6755" w:rsidRDefault="00375F19" w:rsidP="008C782E">
            <w:r>
              <w:rPr>
                <w:noProof/>
              </w:rPr>
              <w:drawing>
                <wp:inline distT="0" distB="0" distL="0" distR="0" wp14:anchorId="4F9E2DFA" wp14:editId="501654A6">
                  <wp:extent cx="5737195" cy="6991493"/>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40662" cy="6995718"/>
                          </a:xfrm>
                          <a:prstGeom prst="rect">
                            <a:avLst/>
                          </a:prstGeom>
                          <a:noFill/>
                          <a:ln>
                            <a:noFill/>
                          </a:ln>
                        </pic:spPr>
                      </pic:pic>
                    </a:graphicData>
                  </a:graphic>
                </wp:inline>
              </w:drawing>
            </w:r>
          </w:p>
          <w:p w14:paraId="1AA2245E" w14:textId="77777777" w:rsidR="00C9498D" w:rsidRDefault="00C9498D" w:rsidP="008C782E"/>
          <w:p w14:paraId="44CC1743" w14:textId="690DC3FB" w:rsidR="00C9498D" w:rsidRPr="00C9498D" w:rsidRDefault="00C9498D" w:rsidP="00C9498D">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3355CF4C" w14:textId="543AA9CC" w:rsidR="006B6755" w:rsidRDefault="0067172B" w:rsidP="0067172B">
      <w:pPr>
        <w:widowControl/>
        <w:jc w:val="right"/>
        <w:rPr>
          <w:rFonts w:asciiTheme="majorEastAsia" w:eastAsiaTheme="majorEastAsia" w:hAnsiTheme="majorEastAsia"/>
        </w:rPr>
      </w:pPr>
      <w:r>
        <w:rPr>
          <w:rFonts w:hint="eastAsia"/>
        </w:rPr>
        <w:t>5</w:t>
      </w:r>
      <w:r>
        <w:t>/9</w:t>
      </w:r>
      <w:r w:rsidR="006B6755">
        <w:br w:type="page"/>
      </w:r>
    </w:p>
    <w:p w14:paraId="6B73D479" w14:textId="15A9C4B9" w:rsidR="00913FBD" w:rsidRDefault="00913FBD" w:rsidP="00913FBD">
      <w:pPr>
        <w:pStyle w:val="afc"/>
      </w:pPr>
      <w:r>
        <w:rPr>
          <w:rFonts w:hint="eastAsia"/>
        </w:rPr>
        <w:lastRenderedPageBreak/>
        <w:t>（</w:t>
      </w:r>
      <w:r w:rsidRPr="00DD5E9B">
        <w:rPr>
          <w:rFonts w:hint="eastAsia"/>
        </w:rPr>
        <w:t>様式Ⅲ</w:t>
      </w:r>
      <w:r>
        <w:rPr>
          <w:rFonts w:hint="eastAsia"/>
        </w:rPr>
        <w:t>－</w:t>
      </w:r>
      <w:r w:rsidR="0091402D">
        <w:rPr>
          <w:rFonts w:hint="eastAsia"/>
        </w:rPr>
        <w:t>９</w:t>
      </w:r>
      <w:r>
        <w:rPr>
          <w:rFonts w:hint="eastAsia"/>
        </w:rPr>
        <w:t>－２）</w:t>
      </w:r>
    </w:p>
    <w:tbl>
      <w:tblPr>
        <w:tblStyle w:val="ab"/>
        <w:tblW w:w="0" w:type="auto"/>
        <w:tblLook w:val="04A0" w:firstRow="1" w:lastRow="0" w:firstColumn="1" w:lastColumn="0" w:noHBand="0" w:noVBand="1"/>
      </w:tblPr>
      <w:tblGrid>
        <w:gridCol w:w="9286"/>
      </w:tblGrid>
      <w:tr w:rsidR="006B6755" w14:paraId="6DC43E2E" w14:textId="77777777" w:rsidTr="00E126E2">
        <w:trPr>
          <w:trHeight w:val="567"/>
        </w:trPr>
        <w:tc>
          <w:tcPr>
            <w:tcW w:w="9286" w:type="dxa"/>
            <w:shd w:val="clear" w:color="auto" w:fill="EAF1DD" w:themeFill="accent3" w:themeFillTint="33"/>
            <w:vAlign w:val="center"/>
          </w:tcPr>
          <w:p w14:paraId="3E841FC9" w14:textId="4F49D69D" w:rsidR="006B6755" w:rsidRDefault="00D44CCE" w:rsidP="008C782E">
            <w:r w:rsidRPr="00EE1C30">
              <w:rPr>
                <w:rFonts w:hint="eastAsia"/>
              </w:rPr>
              <w:t>様式Ⅲ</w:t>
            </w:r>
            <w:r w:rsidR="00913FBD">
              <w:rPr>
                <w:rFonts w:hint="eastAsia"/>
              </w:rPr>
              <w:t>－</w:t>
            </w:r>
            <w:r w:rsidR="0091402D">
              <w:rPr>
                <w:rFonts w:hint="eastAsia"/>
              </w:rPr>
              <w:t>９</w:t>
            </w:r>
            <w:r w:rsidR="00913FBD">
              <w:rPr>
                <w:rFonts w:hint="eastAsia"/>
              </w:rPr>
              <w:t>－２</w:t>
            </w:r>
            <w:r>
              <w:rPr>
                <w:rFonts w:hint="eastAsia"/>
              </w:rPr>
              <w:t xml:space="preserve">　提案価格内訳　　　　　　　　　　　　　　　　　　　　　　【制限なし】</w:t>
            </w:r>
          </w:p>
        </w:tc>
      </w:tr>
      <w:tr w:rsidR="006B6755" w14:paraId="565ADD0D" w14:textId="77777777" w:rsidTr="0033114C">
        <w:trPr>
          <w:trHeight w:val="12666"/>
        </w:trPr>
        <w:tc>
          <w:tcPr>
            <w:tcW w:w="9286" w:type="dxa"/>
            <w:shd w:val="clear" w:color="auto" w:fill="auto"/>
          </w:tcPr>
          <w:p w14:paraId="1C925496" w14:textId="77777777" w:rsidR="006B6755" w:rsidRDefault="006B6755" w:rsidP="008C782E"/>
          <w:p w14:paraId="50247549" w14:textId="39DE46E3" w:rsidR="006B6755" w:rsidRDefault="00375F19" w:rsidP="008C782E">
            <w:r>
              <w:rPr>
                <w:noProof/>
              </w:rPr>
              <w:drawing>
                <wp:inline distT="0" distB="0" distL="0" distR="0" wp14:anchorId="3FD92B3D" wp14:editId="22526280">
                  <wp:extent cx="5744632" cy="7005835"/>
                  <wp:effectExtent l="0" t="0" r="8890" b="508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6922" cy="7020823"/>
                          </a:xfrm>
                          <a:prstGeom prst="rect">
                            <a:avLst/>
                          </a:prstGeom>
                          <a:noFill/>
                          <a:ln>
                            <a:noFill/>
                          </a:ln>
                        </pic:spPr>
                      </pic:pic>
                    </a:graphicData>
                  </a:graphic>
                </wp:inline>
              </w:drawing>
            </w:r>
          </w:p>
          <w:p w14:paraId="21B44A16" w14:textId="77777777" w:rsidR="00C9498D" w:rsidRDefault="00C9498D" w:rsidP="008C782E"/>
          <w:p w14:paraId="34C3CB4B" w14:textId="1AFD9BF8" w:rsidR="00C9498D" w:rsidRPr="00C9498D" w:rsidRDefault="00C9498D" w:rsidP="00C9498D">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76DF2FA2" w14:textId="5E01CB42" w:rsidR="006B6755" w:rsidRDefault="0067172B" w:rsidP="0067172B">
      <w:pPr>
        <w:widowControl/>
        <w:jc w:val="right"/>
        <w:rPr>
          <w:rFonts w:asciiTheme="majorEastAsia" w:eastAsiaTheme="majorEastAsia" w:hAnsiTheme="majorEastAsia"/>
        </w:rPr>
      </w:pPr>
      <w:r>
        <w:t>6/9</w:t>
      </w:r>
      <w:r w:rsidR="006B6755">
        <w:br w:type="page"/>
      </w:r>
    </w:p>
    <w:p w14:paraId="7F06A442" w14:textId="5EBB17E8" w:rsidR="00913FBD" w:rsidRDefault="00913FBD" w:rsidP="00913FBD">
      <w:pPr>
        <w:pStyle w:val="afc"/>
      </w:pPr>
      <w:r>
        <w:rPr>
          <w:rFonts w:hint="eastAsia"/>
        </w:rPr>
        <w:lastRenderedPageBreak/>
        <w:t>（</w:t>
      </w:r>
      <w:r w:rsidRPr="00DD5E9B">
        <w:rPr>
          <w:rFonts w:hint="eastAsia"/>
        </w:rPr>
        <w:t>様式Ⅲ</w:t>
      </w:r>
      <w:r>
        <w:rPr>
          <w:rFonts w:hint="eastAsia"/>
        </w:rPr>
        <w:t>－</w:t>
      </w:r>
      <w:r w:rsidR="0091402D">
        <w:rPr>
          <w:rFonts w:hint="eastAsia"/>
        </w:rPr>
        <w:t>９</w:t>
      </w:r>
      <w:r>
        <w:rPr>
          <w:rFonts w:hint="eastAsia"/>
        </w:rPr>
        <w:t>－２）</w:t>
      </w:r>
    </w:p>
    <w:tbl>
      <w:tblPr>
        <w:tblStyle w:val="ab"/>
        <w:tblW w:w="0" w:type="auto"/>
        <w:tblLook w:val="04A0" w:firstRow="1" w:lastRow="0" w:firstColumn="1" w:lastColumn="0" w:noHBand="0" w:noVBand="1"/>
      </w:tblPr>
      <w:tblGrid>
        <w:gridCol w:w="9286"/>
      </w:tblGrid>
      <w:tr w:rsidR="006B6755" w14:paraId="5072A956" w14:textId="77777777" w:rsidTr="00E126E2">
        <w:trPr>
          <w:trHeight w:val="567"/>
        </w:trPr>
        <w:tc>
          <w:tcPr>
            <w:tcW w:w="9286" w:type="dxa"/>
            <w:shd w:val="clear" w:color="auto" w:fill="EAF1DD" w:themeFill="accent3" w:themeFillTint="33"/>
            <w:vAlign w:val="center"/>
          </w:tcPr>
          <w:p w14:paraId="4EE208A6" w14:textId="0A5DBC16" w:rsidR="006B6755" w:rsidRDefault="00D44CCE" w:rsidP="008C782E">
            <w:r w:rsidRPr="00EE1C30">
              <w:rPr>
                <w:rFonts w:hint="eastAsia"/>
              </w:rPr>
              <w:t>様式Ⅲ</w:t>
            </w:r>
            <w:r w:rsidR="00913FBD">
              <w:rPr>
                <w:rFonts w:hint="eastAsia"/>
              </w:rPr>
              <w:t>－</w:t>
            </w:r>
            <w:r w:rsidR="0091402D">
              <w:rPr>
                <w:rFonts w:hint="eastAsia"/>
              </w:rPr>
              <w:t>９</w:t>
            </w:r>
            <w:r w:rsidR="00913FBD">
              <w:rPr>
                <w:rFonts w:hint="eastAsia"/>
              </w:rPr>
              <w:t>－２</w:t>
            </w:r>
            <w:r>
              <w:rPr>
                <w:rFonts w:hint="eastAsia"/>
              </w:rPr>
              <w:t xml:space="preserve">　提案価格内訳　　　　　　　　　　　　　　　　　　　　　　【制限なし】</w:t>
            </w:r>
          </w:p>
        </w:tc>
      </w:tr>
      <w:tr w:rsidR="006B6755" w14:paraId="143461CB" w14:textId="77777777" w:rsidTr="0033114C">
        <w:trPr>
          <w:trHeight w:val="12667"/>
        </w:trPr>
        <w:tc>
          <w:tcPr>
            <w:tcW w:w="9286" w:type="dxa"/>
            <w:shd w:val="clear" w:color="auto" w:fill="auto"/>
          </w:tcPr>
          <w:p w14:paraId="59D72AB2" w14:textId="77777777" w:rsidR="006B6755" w:rsidRDefault="006B6755" w:rsidP="008C782E"/>
          <w:p w14:paraId="0E5540F4" w14:textId="449BE1F1" w:rsidR="006B6755" w:rsidRDefault="00375F19" w:rsidP="008C782E">
            <w:r>
              <w:rPr>
                <w:noProof/>
              </w:rPr>
              <w:drawing>
                <wp:inline distT="0" distB="0" distL="0" distR="0" wp14:anchorId="31EE8E89" wp14:editId="746282BA">
                  <wp:extent cx="5709265" cy="6962703"/>
                  <wp:effectExtent l="0" t="0" r="635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6904" cy="6972019"/>
                          </a:xfrm>
                          <a:prstGeom prst="rect">
                            <a:avLst/>
                          </a:prstGeom>
                          <a:noFill/>
                          <a:ln>
                            <a:noFill/>
                          </a:ln>
                        </pic:spPr>
                      </pic:pic>
                    </a:graphicData>
                  </a:graphic>
                </wp:inline>
              </w:drawing>
            </w:r>
          </w:p>
          <w:p w14:paraId="77A98B88" w14:textId="77777777" w:rsidR="00C9498D" w:rsidRDefault="00C9498D" w:rsidP="008C782E"/>
          <w:p w14:paraId="2E8DE26E" w14:textId="3E1461AE" w:rsidR="00C9498D" w:rsidRPr="00C9498D" w:rsidRDefault="00C9498D" w:rsidP="00C9498D">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02AA60C9" w14:textId="5A365E88" w:rsidR="0033114C" w:rsidRDefault="0067172B" w:rsidP="0067172B">
      <w:pPr>
        <w:widowControl/>
        <w:jc w:val="right"/>
      </w:pPr>
      <w:r>
        <w:t>7/9</w:t>
      </w:r>
      <w:r w:rsidR="0033114C">
        <w:br w:type="page"/>
      </w:r>
    </w:p>
    <w:p w14:paraId="78B9770B" w14:textId="49053DC1" w:rsidR="00913FBD" w:rsidRDefault="00913FBD" w:rsidP="00913FBD">
      <w:pPr>
        <w:pStyle w:val="afc"/>
      </w:pPr>
      <w:r>
        <w:rPr>
          <w:rFonts w:hint="eastAsia"/>
        </w:rPr>
        <w:lastRenderedPageBreak/>
        <w:t>（</w:t>
      </w:r>
      <w:r w:rsidRPr="00DD5E9B">
        <w:rPr>
          <w:rFonts w:hint="eastAsia"/>
        </w:rPr>
        <w:t>様式Ⅲ</w:t>
      </w:r>
      <w:r>
        <w:rPr>
          <w:rFonts w:hint="eastAsia"/>
        </w:rPr>
        <w:t>－</w:t>
      </w:r>
      <w:r w:rsidR="0091402D">
        <w:rPr>
          <w:rFonts w:hint="eastAsia"/>
        </w:rPr>
        <w:t>９</w:t>
      </w:r>
      <w:r>
        <w:rPr>
          <w:rFonts w:hint="eastAsia"/>
        </w:rPr>
        <w:t>－２）</w:t>
      </w:r>
    </w:p>
    <w:tbl>
      <w:tblPr>
        <w:tblStyle w:val="ab"/>
        <w:tblW w:w="0" w:type="auto"/>
        <w:tblLook w:val="04A0" w:firstRow="1" w:lastRow="0" w:firstColumn="1" w:lastColumn="0" w:noHBand="0" w:noVBand="1"/>
      </w:tblPr>
      <w:tblGrid>
        <w:gridCol w:w="9286"/>
      </w:tblGrid>
      <w:tr w:rsidR="0033114C" w14:paraId="6E7E6ECD" w14:textId="77777777" w:rsidTr="00E126E2">
        <w:trPr>
          <w:trHeight w:val="567"/>
        </w:trPr>
        <w:tc>
          <w:tcPr>
            <w:tcW w:w="9286" w:type="dxa"/>
            <w:shd w:val="clear" w:color="auto" w:fill="EAF1DD" w:themeFill="accent3" w:themeFillTint="33"/>
            <w:vAlign w:val="center"/>
          </w:tcPr>
          <w:p w14:paraId="24F88E79" w14:textId="5D251F38" w:rsidR="0033114C" w:rsidRDefault="00D44CCE" w:rsidP="0033114C">
            <w:r w:rsidRPr="00EE1C30">
              <w:rPr>
                <w:rFonts w:hint="eastAsia"/>
              </w:rPr>
              <w:t>様式Ⅲ</w:t>
            </w:r>
            <w:r w:rsidR="00913FBD">
              <w:rPr>
                <w:rFonts w:hint="eastAsia"/>
              </w:rPr>
              <w:t>－</w:t>
            </w:r>
            <w:r w:rsidR="0091402D">
              <w:rPr>
                <w:rFonts w:hint="eastAsia"/>
              </w:rPr>
              <w:t>９</w:t>
            </w:r>
            <w:r w:rsidR="00913FBD">
              <w:rPr>
                <w:rFonts w:hint="eastAsia"/>
              </w:rPr>
              <w:t>－２</w:t>
            </w:r>
            <w:r>
              <w:rPr>
                <w:rFonts w:hint="eastAsia"/>
              </w:rPr>
              <w:t xml:space="preserve">　提案価格内訳　　　　　　　　　　　　　　　　　　　　　　【制限なし】</w:t>
            </w:r>
          </w:p>
        </w:tc>
      </w:tr>
      <w:tr w:rsidR="0033114C" w14:paraId="710301C2" w14:textId="77777777" w:rsidTr="0033114C">
        <w:trPr>
          <w:trHeight w:val="12667"/>
        </w:trPr>
        <w:tc>
          <w:tcPr>
            <w:tcW w:w="9286" w:type="dxa"/>
            <w:shd w:val="clear" w:color="auto" w:fill="auto"/>
          </w:tcPr>
          <w:p w14:paraId="036DAD2E" w14:textId="77777777" w:rsidR="0033114C" w:rsidRDefault="0033114C" w:rsidP="0033114C"/>
          <w:p w14:paraId="2199772F" w14:textId="411D71C3" w:rsidR="0033114C" w:rsidRDefault="00375F19" w:rsidP="0033114C">
            <w:r>
              <w:rPr>
                <w:noProof/>
              </w:rPr>
              <w:drawing>
                <wp:inline distT="0" distB="0" distL="0" distR="0" wp14:anchorId="76832F66" wp14:editId="387D1F58">
                  <wp:extent cx="5728672" cy="6979956"/>
                  <wp:effectExtent l="0" t="0" r="571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9543" cy="6993201"/>
                          </a:xfrm>
                          <a:prstGeom prst="rect">
                            <a:avLst/>
                          </a:prstGeom>
                          <a:noFill/>
                          <a:ln>
                            <a:noFill/>
                          </a:ln>
                        </pic:spPr>
                      </pic:pic>
                    </a:graphicData>
                  </a:graphic>
                </wp:inline>
              </w:drawing>
            </w:r>
          </w:p>
          <w:p w14:paraId="177E05C4" w14:textId="77777777" w:rsidR="0033114C" w:rsidRDefault="0033114C" w:rsidP="0033114C"/>
          <w:p w14:paraId="58AFF2D0" w14:textId="77777777" w:rsidR="0033114C" w:rsidRPr="00C9498D" w:rsidRDefault="0033114C" w:rsidP="0033114C">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1B675468" w14:textId="0B514D01" w:rsidR="0033114C" w:rsidRDefault="0067172B" w:rsidP="0067172B">
      <w:pPr>
        <w:widowControl/>
        <w:jc w:val="right"/>
      </w:pPr>
      <w:r>
        <w:t>8/9</w:t>
      </w:r>
      <w:r w:rsidR="0033114C">
        <w:br w:type="page"/>
      </w:r>
    </w:p>
    <w:p w14:paraId="0803B0BB" w14:textId="742B8AB2" w:rsidR="00913FBD" w:rsidRDefault="00913FBD" w:rsidP="00913FBD">
      <w:pPr>
        <w:pStyle w:val="afc"/>
      </w:pPr>
      <w:r>
        <w:rPr>
          <w:rFonts w:hint="eastAsia"/>
        </w:rPr>
        <w:lastRenderedPageBreak/>
        <w:t>（</w:t>
      </w:r>
      <w:r w:rsidRPr="00DD5E9B">
        <w:rPr>
          <w:rFonts w:hint="eastAsia"/>
        </w:rPr>
        <w:t>様式Ⅲ</w:t>
      </w:r>
      <w:r>
        <w:rPr>
          <w:rFonts w:hint="eastAsia"/>
        </w:rPr>
        <w:t>－</w:t>
      </w:r>
      <w:r w:rsidR="0091402D">
        <w:rPr>
          <w:rFonts w:hint="eastAsia"/>
        </w:rPr>
        <w:t>９</w:t>
      </w:r>
      <w:r>
        <w:rPr>
          <w:rFonts w:hint="eastAsia"/>
        </w:rPr>
        <w:t>－２）</w:t>
      </w:r>
    </w:p>
    <w:tbl>
      <w:tblPr>
        <w:tblStyle w:val="ab"/>
        <w:tblW w:w="0" w:type="auto"/>
        <w:tblLook w:val="04A0" w:firstRow="1" w:lastRow="0" w:firstColumn="1" w:lastColumn="0" w:noHBand="0" w:noVBand="1"/>
      </w:tblPr>
      <w:tblGrid>
        <w:gridCol w:w="9286"/>
      </w:tblGrid>
      <w:tr w:rsidR="0033114C" w14:paraId="5D9FD683" w14:textId="77777777" w:rsidTr="00E126E2">
        <w:trPr>
          <w:trHeight w:val="567"/>
        </w:trPr>
        <w:tc>
          <w:tcPr>
            <w:tcW w:w="9286" w:type="dxa"/>
            <w:shd w:val="clear" w:color="auto" w:fill="EAF1DD" w:themeFill="accent3" w:themeFillTint="33"/>
            <w:vAlign w:val="center"/>
          </w:tcPr>
          <w:p w14:paraId="510F93A4" w14:textId="077A92D7" w:rsidR="0033114C" w:rsidRDefault="00D44CCE" w:rsidP="0033114C">
            <w:r w:rsidRPr="00EE1C30">
              <w:rPr>
                <w:rFonts w:hint="eastAsia"/>
              </w:rPr>
              <w:t>様式Ⅲ</w:t>
            </w:r>
            <w:r w:rsidR="00913FBD">
              <w:rPr>
                <w:rFonts w:hint="eastAsia"/>
              </w:rPr>
              <w:t>－</w:t>
            </w:r>
            <w:r w:rsidR="0091402D">
              <w:rPr>
                <w:rFonts w:hint="eastAsia"/>
              </w:rPr>
              <w:t>９</w:t>
            </w:r>
            <w:r w:rsidR="00913FBD">
              <w:rPr>
                <w:rFonts w:hint="eastAsia"/>
              </w:rPr>
              <w:t>－２</w:t>
            </w:r>
            <w:r w:rsidR="0033114C">
              <w:rPr>
                <w:rFonts w:hint="eastAsia"/>
              </w:rPr>
              <w:t xml:space="preserve">　提案価格内訳　　　　　　　　　　　　　　　　　　　　　　【制限なし】</w:t>
            </w:r>
          </w:p>
        </w:tc>
      </w:tr>
      <w:tr w:rsidR="0033114C" w14:paraId="613B8184" w14:textId="77777777" w:rsidTr="0033114C">
        <w:trPr>
          <w:trHeight w:val="12667"/>
        </w:trPr>
        <w:tc>
          <w:tcPr>
            <w:tcW w:w="9286" w:type="dxa"/>
            <w:shd w:val="clear" w:color="auto" w:fill="auto"/>
          </w:tcPr>
          <w:p w14:paraId="57F55AEC" w14:textId="77777777" w:rsidR="0033114C" w:rsidRDefault="0033114C" w:rsidP="0033114C"/>
          <w:p w14:paraId="7AADE8D2" w14:textId="3BB76397" w:rsidR="0033114C" w:rsidRDefault="00375F19" w:rsidP="0033114C">
            <w:r>
              <w:rPr>
                <w:noProof/>
              </w:rPr>
              <w:drawing>
                <wp:inline distT="0" distB="0" distL="0" distR="0" wp14:anchorId="47D28927" wp14:editId="7595013D">
                  <wp:extent cx="5652677" cy="6893691"/>
                  <wp:effectExtent l="0" t="0" r="5715"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58100" cy="6900304"/>
                          </a:xfrm>
                          <a:prstGeom prst="rect">
                            <a:avLst/>
                          </a:prstGeom>
                          <a:noFill/>
                          <a:ln>
                            <a:noFill/>
                          </a:ln>
                        </pic:spPr>
                      </pic:pic>
                    </a:graphicData>
                  </a:graphic>
                </wp:inline>
              </w:drawing>
            </w:r>
          </w:p>
          <w:p w14:paraId="7CC9BF5D" w14:textId="77777777" w:rsidR="0033114C" w:rsidRDefault="0033114C" w:rsidP="0033114C"/>
          <w:p w14:paraId="62BF5562" w14:textId="77777777" w:rsidR="0033114C" w:rsidRPr="00C9498D" w:rsidRDefault="0033114C" w:rsidP="0033114C">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tc>
      </w:tr>
    </w:tbl>
    <w:p w14:paraId="42E49AE4" w14:textId="5AB1E0AD" w:rsidR="0033114C" w:rsidRDefault="0067172B" w:rsidP="0067172B">
      <w:pPr>
        <w:widowControl/>
        <w:jc w:val="right"/>
      </w:pPr>
      <w:r>
        <w:t>9/9</w:t>
      </w:r>
      <w:r w:rsidR="0033114C">
        <w:br w:type="page"/>
      </w:r>
    </w:p>
    <w:p w14:paraId="7C5E858E" w14:textId="386F6E00" w:rsidR="00D44CCE" w:rsidRDefault="00D44CCE" w:rsidP="00D44CCE">
      <w:pPr>
        <w:pStyle w:val="afc"/>
      </w:pPr>
      <w:r>
        <w:rPr>
          <w:rFonts w:hint="eastAsia"/>
        </w:rPr>
        <w:lastRenderedPageBreak/>
        <w:t>（</w:t>
      </w:r>
      <w:r w:rsidRPr="00DD5E9B">
        <w:rPr>
          <w:rFonts w:hint="eastAsia"/>
        </w:rPr>
        <w:t>様式Ⅲ</w:t>
      </w:r>
      <w:r w:rsidR="00913FBD">
        <w:rPr>
          <w:rFonts w:hint="eastAsia"/>
        </w:rPr>
        <w:t>－</w:t>
      </w:r>
      <w:r w:rsidR="0091402D">
        <w:rPr>
          <w:rFonts w:hint="eastAsia"/>
        </w:rPr>
        <w:t>９</w:t>
      </w:r>
      <w:r w:rsidR="00913FBD">
        <w:rPr>
          <w:rFonts w:hint="eastAsia"/>
        </w:rPr>
        <w:t>－３</w:t>
      </w:r>
      <w:r>
        <w:rPr>
          <w:rFonts w:hint="eastAsia"/>
        </w:rPr>
        <w:t>）</w:t>
      </w:r>
    </w:p>
    <w:tbl>
      <w:tblPr>
        <w:tblStyle w:val="ab"/>
        <w:tblW w:w="0" w:type="auto"/>
        <w:tblLook w:val="04A0" w:firstRow="1" w:lastRow="0" w:firstColumn="1" w:lastColumn="0" w:noHBand="0" w:noVBand="1"/>
      </w:tblPr>
      <w:tblGrid>
        <w:gridCol w:w="9286"/>
      </w:tblGrid>
      <w:tr w:rsidR="002C3D2C" w:rsidRPr="00DD5E9B" w14:paraId="21BACA5B" w14:textId="77777777" w:rsidTr="00E126E2">
        <w:trPr>
          <w:trHeight w:val="567"/>
        </w:trPr>
        <w:tc>
          <w:tcPr>
            <w:tcW w:w="9286" w:type="dxa"/>
            <w:shd w:val="clear" w:color="auto" w:fill="EAF1DD" w:themeFill="accent3" w:themeFillTint="33"/>
            <w:vAlign w:val="center"/>
          </w:tcPr>
          <w:p w14:paraId="49C4E610" w14:textId="32CF460C" w:rsidR="002C3D2C" w:rsidRPr="00B612C3" w:rsidRDefault="002C3D2C" w:rsidP="00632E41">
            <w:pPr>
              <w:rPr>
                <w:highlight w:val="yellow"/>
              </w:rPr>
            </w:pPr>
            <w:r w:rsidRPr="00EE1C30">
              <w:rPr>
                <w:rFonts w:hint="eastAsia"/>
              </w:rPr>
              <w:t>様式Ⅲ</w:t>
            </w:r>
            <w:r w:rsidR="00913FBD">
              <w:rPr>
                <w:rFonts w:hint="eastAsia"/>
              </w:rPr>
              <w:t>－</w:t>
            </w:r>
            <w:r w:rsidR="0091402D">
              <w:rPr>
                <w:rFonts w:hint="eastAsia"/>
              </w:rPr>
              <w:t>９</w:t>
            </w:r>
            <w:r w:rsidR="00913FBD">
              <w:rPr>
                <w:rFonts w:hint="eastAsia"/>
              </w:rPr>
              <w:t>－３</w:t>
            </w:r>
            <w:r w:rsidRPr="00EE1C30">
              <w:rPr>
                <w:rFonts w:hint="eastAsia"/>
              </w:rPr>
              <w:t xml:space="preserve">　年度別事業費　　　　　　　　　　　　　　　　　　　　　　【</w:t>
            </w:r>
            <w:r w:rsidR="00913FBD">
              <w:rPr>
                <w:rFonts w:hint="eastAsia"/>
              </w:rPr>
              <w:t>１</w:t>
            </w:r>
            <w:r w:rsidRPr="00EE1C30">
              <w:rPr>
                <w:rFonts w:hint="eastAsia"/>
              </w:rPr>
              <w:t>頁以内】</w:t>
            </w:r>
          </w:p>
        </w:tc>
      </w:tr>
      <w:tr w:rsidR="002C3D2C" w:rsidRPr="00DD5E9B" w14:paraId="6F87DC7D" w14:textId="77777777" w:rsidTr="00673237">
        <w:tblPrEx>
          <w:tblCellMar>
            <w:left w:w="99" w:type="dxa"/>
            <w:right w:w="99" w:type="dxa"/>
          </w:tblCellMar>
        </w:tblPrEx>
        <w:trPr>
          <w:trHeight w:val="12667"/>
        </w:trPr>
        <w:tc>
          <w:tcPr>
            <w:tcW w:w="9286" w:type="dxa"/>
            <w:shd w:val="clear" w:color="auto" w:fill="auto"/>
          </w:tcPr>
          <w:p w14:paraId="15F1D708" w14:textId="77777777" w:rsidR="002C3D2C" w:rsidRDefault="002C3D2C" w:rsidP="00632E41">
            <w:pPr>
              <w:ind w:right="171"/>
              <w:rPr>
                <w:noProof/>
              </w:rPr>
            </w:pPr>
            <w:r>
              <w:rPr>
                <w:rFonts w:hint="eastAsia"/>
                <w:noProof/>
              </w:rPr>
              <w:t>計算条件にもとづいて、提案する施設整備にかかる年度別工事費を作成してください。</w:t>
            </w:r>
          </w:p>
          <w:p w14:paraId="79D31CCD" w14:textId="77777777" w:rsidR="002C3D2C" w:rsidRDefault="002C3D2C" w:rsidP="00632E41">
            <w:pPr>
              <w:ind w:right="171"/>
              <w:rPr>
                <w:noProof/>
              </w:rPr>
            </w:pPr>
          </w:p>
          <w:p w14:paraId="3304EEF1" w14:textId="0419FC04" w:rsidR="002C3D2C" w:rsidRDefault="00682FCD" w:rsidP="00632E41">
            <w:pPr>
              <w:ind w:right="171"/>
              <w:rPr>
                <w:noProof/>
              </w:rPr>
            </w:pPr>
            <w:r w:rsidRPr="00682FCD">
              <w:rPr>
                <w:noProof/>
              </w:rPr>
              <w:drawing>
                <wp:inline distT="0" distB="0" distL="0" distR="0" wp14:anchorId="73EE5B38" wp14:editId="0F3CCD3A">
                  <wp:extent cx="5759450" cy="3456940"/>
                  <wp:effectExtent l="0" t="0" r="0" b="0"/>
                  <wp:docPr id="13281944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3456940"/>
                          </a:xfrm>
                          <a:prstGeom prst="rect">
                            <a:avLst/>
                          </a:prstGeom>
                          <a:noFill/>
                          <a:ln>
                            <a:noFill/>
                          </a:ln>
                        </pic:spPr>
                      </pic:pic>
                    </a:graphicData>
                  </a:graphic>
                </wp:inline>
              </w:drawing>
            </w:r>
          </w:p>
          <w:p w14:paraId="5F4F60CD" w14:textId="77777777" w:rsidR="002C3D2C" w:rsidRDefault="002C3D2C" w:rsidP="00632E41">
            <w:pPr>
              <w:ind w:right="171"/>
              <w:rPr>
                <w:noProof/>
              </w:rPr>
            </w:pPr>
          </w:p>
          <w:p w14:paraId="03417CBB" w14:textId="77777777" w:rsidR="002C3D2C" w:rsidRDefault="002C3D2C" w:rsidP="00632E41">
            <w:pPr>
              <w:widowControl/>
              <w:jc w:val="left"/>
              <w:rPr>
                <w:rFonts w:hAnsi="ＭＳ 明朝"/>
                <w:szCs w:val="21"/>
              </w:rPr>
            </w:pPr>
            <w:r>
              <w:rPr>
                <w:rFonts w:hAnsi="ＭＳ 明朝" w:hint="eastAsia"/>
                <w:szCs w:val="21"/>
              </w:rPr>
              <w:t>※</w:t>
            </w:r>
            <w:r w:rsidRPr="00376AEB">
              <w:rPr>
                <w:rFonts w:hAnsi="ＭＳ 明朝" w:hint="eastAsia"/>
                <w:szCs w:val="21"/>
              </w:rPr>
              <w:t>別添、</w:t>
            </w:r>
            <w:r w:rsidRPr="00376AEB">
              <w:rPr>
                <w:rFonts w:hAnsi="ＭＳ 明朝"/>
                <w:szCs w:val="21"/>
              </w:rPr>
              <w:t>Microsoft Excel</w:t>
            </w:r>
            <w:r w:rsidRPr="00376AEB">
              <w:rPr>
                <w:rFonts w:hAnsi="ＭＳ 明朝" w:hint="eastAsia"/>
                <w:szCs w:val="21"/>
              </w:rPr>
              <w:t>ファイルをダウンロードして記入して</w:t>
            </w:r>
            <w:r>
              <w:rPr>
                <w:rFonts w:hAnsi="ＭＳ 明朝" w:hint="eastAsia"/>
                <w:szCs w:val="21"/>
              </w:rPr>
              <w:t>下さい</w:t>
            </w:r>
            <w:r w:rsidRPr="00376AEB">
              <w:rPr>
                <w:rFonts w:hAnsi="ＭＳ 明朝" w:hint="eastAsia"/>
                <w:szCs w:val="21"/>
              </w:rPr>
              <w:t>。</w:t>
            </w:r>
          </w:p>
          <w:p w14:paraId="025AC6C3" w14:textId="77777777" w:rsidR="002C3D2C" w:rsidRPr="00C9498D" w:rsidRDefault="002C3D2C" w:rsidP="00632E41">
            <w:pPr>
              <w:ind w:right="171"/>
            </w:pPr>
          </w:p>
        </w:tc>
      </w:tr>
    </w:tbl>
    <w:p w14:paraId="4A229A58" w14:textId="4F9B01EE" w:rsidR="002C3D2C" w:rsidRDefault="002C3D2C" w:rsidP="002C3D2C">
      <w:pPr>
        <w:widowControl/>
        <w:jc w:val="left"/>
        <w:rPr>
          <w:rFonts w:asciiTheme="majorEastAsia" w:eastAsiaTheme="majorEastAsia" w:hAnsiTheme="majorEastAsia"/>
        </w:rPr>
      </w:pPr>
    </w:p>
    <w:sectPr w:rsidR="002C3D2C" w:rsidSect="009A2138">
      <w:headerReference w:type="default" r:id="rId43"/>
      <w:pgSz w:w="11906" w:h="16838" w:code="9"/>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97059" w14:textId="77777777" w:rsidR="00423A08" w:rsidRDefault="00423A08" w:rsidP="00792F4D">
      <w:r>
        <w:separator/>
      </w:r>
    </w:p>
  </w:endnote>
  <w:endnote w:type="continuationSeparator" w:id="0">
    <w:p w14:paraId="6B098322" w14:textId="77777777" w:rsidR="00423A08" w:rsidRDefault="00423A08" w:rsidP="0079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DA9C" w14:textId="21B2D79A" w:rsidR="0059435E" w:rsidRDefault="0059435E" w:rsidP="00E77BF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37204"/>
      <w:docPartObj>
        <w:docPartGallery w:val="Page Numbers (Bottom of Page)"/>
        <w:docPartUnique/>
      </w:docPartObj>
    </w:sdtPr>
    <w:sdtEndPr/>
    <w:sdtContent>
      <w:p w14:paraId="2ED97B71" w14:textId="77777777" w:rsidR="0059435E" w:rsidRDefault="0059435E" w:rsidP="00E77BF1">
        <w:pPr>
          <w:pStyle w:val="a7"/>
          <w:jc w:val="center"/>
        </w:pPr>
        <w:r>
          <w:fldChar w:fldCharType="begin"/>
        </w:r>
        <w:r>
          <w:instrText>PAGE   \* MERGEFORMAT</w:instrText>
        </w:r>
        <w:r>
          <w:fldChar w:fldCharType="separate"/>
        </w:r>
        <w:r w:rsidR="00EA141E" w:rsidRPr="00EA141E">
          <w:rPr>
            <w:noProof/>
            <w:lang w:val="ja-JP"/>
          </w:rPr>
          <w:t>80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016466"/>
      <w:docPartObj>
        <w:docPartGallery w:val="Page Numbers (Bottom of Page)"/>
        <w:docPartUnique/>
      </w:docPartObj>
    </w:sdtPr>
    <w:sdtEndPr/>
    <w:sdtContent>
      <w:p w14:paraId="0EE766DD" w14:textId="77777777" w:rsidR="0059435E" w:rsidRDefault="0059435E" w:rsidP="00E77BF1">
        <w:pPr>
          <w:pStyle w:val="a7"/>
          <w:jc w:val="center"/>
        </w:pPr>
        <w:r>
          <w:fldChar w:fldCharType="begin"/>
        </w:r>
        <w:r>
          <w:instrText>PAGE   \* MERGEFORMAT</w:instrText>
        </w:r>
        <w:r>
          <w:fldChar w:fldCharType="separate"/>
        </w:r>
        <w:r w:rsidR="00EA141E" w:rsidRPr="00EA141E">
          <w:rPr>
            <w:noProof/>
            <w:lang w:val="ja-JP"/>
          </w:rPr>
          <w:t>91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CE2E0" w14:textId="77777777" w:rsidR="00423A08" w:rsidRDefault="00423A08" w:rsidP="00792F4D">
      <w:r>
        <w:separator/>
      </w:r>
    </w:p>
  </w:footnote>
  <w:footnote w:type="continuationSeparator" w:id="0">
    <w:p w14:paraId="3A17DACB" w14:textId="77777777" w:rsidR="00423A08" w:rsidRDefault="00423A08" w:rsidP="0079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F7DC" w14:textId="77777777" w:rsidR="0059435E" w:rsidRDefault="0059435E">
    <w:pPr>
      <w:pStyle w:val="a5"/>
    </w:pPr>
    <w:r>
      <w:rPr>
        <w:noProof/>
      </w:rPr>
      <mc:AlternateContent>
        <mc:Choice Requires="wps">
          <w:drawing>
            <wp:anchor distT="0" distB="0" distL="114300" distR="114300" simplePos="0" relativeHeight="251657216" behindDoc="0" locked="0" layoutInCell="1" allowOverlap="1" wp14:anchorId="1347E96F" wp14:editId="48D2F28F">
              <wp:simplePos x="0" y="0"/>
              <wp:positionH relativeFrom="column">
                <wp:posOffset>-451856</wp:posOffset>
              </wp:positionH>
              <wp:positionV relativeFrom="paragraph">
                <wp:posOffset>744951</wp:posOffset>
              </wp:positionV>
              <wp:extent cx="6478437" cy="8775242"/>
              <wp:effectExtent l="0" t="0" r="17780" b="26035"/>
              <wp:wrapNone/>
              <wp:docPr id="14" name="正方形/長方形 14"/>
              <wp:cNvGraphicFramePr/>
              <a:graphic xmlns:a="http://schemas.openxmlformats.org/drawingml/2006/main">
                <a:graphicData uri="http://schemas.microsoft.com/office/word/2010/wordprocessingShape">
                  <wps:wsp>
                    <wps:cNvSpPr/>
                    <wps:spPr>
                      <a:xfrm>
                        <a:off x="0" y="0"/>
                        <a:ext cx="6478437" cy="8775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3DEE5" id="正方形/長方形 14" o:spid="_x0000_s1026" style="position:absolute;margin-left:-35.6pt;margin-top:58.65pt;width:510.1pt;height:69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" fillcolor="white [3201]" strokecolor="black [320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9D1EF" w14:textId="756A85ED" w:rsidR="0059435E" w:rsidRDefault="005943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0EC"/>
    <w:multiLevelType w:val="hybridMultilevel"/>
    <w:tmpl w:val="F88E229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994BBF"/>
    <w:multiLevelType w:val="hybridMultilevel"/>
    <w:tmpl w:val="48BCBDB8"/>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AD1330"/>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8D25788"/>
    <w:multiLevelType w:val="hybridMultilevel"/>
    <w:tmpl w:val="51D6D880"/>
    <w:lvl w:ilvl="0" w:tplc="476EB4A0">
      <w:start w:val="3"/>
      <w:numFmt w:val="decimalFullWidth"/>
      <w:lvlText w:val="%1"/>
      <w:lvlJc w:val="left"/>
      <w:pPr>
        <w:ind w:left="360" w:hanging="360"/>
      </w:pPr>
      <w:rPr>
        <w:rFonts w:hint="default"/>
      </w:rPr>
    </w:lvl>
    <w:lvl w:ilvl="1" w:tplc="31D0687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D42131"/>
    <w:multiLevelType w:val="hybridMultilevel"/>
    <w:tmpl w:val="D1B21340"/>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B152C56"/>
    <w:multiLevelType w:val="hybridMultilevel"/>
    <w:tmpl w:val="9A1CC06E"/>
    <w:lvl w:ilvl="0" w:tplc="9F5E3FA8">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DE805D2"/>
    <w:multiLevelType w:val="hybridMultilevel"/>
    <w:tmpl w:val="AC723BA4"/>
    <w:lvl w:ilvl="0" w:tplc="565EA710">
      <w:start w:val="1"/>
      <w:numFmt w:val="decimalFullWidth"/>
      <w:lvlText w:val="（%1）"/>
      <w:lvlJc w:val="left"/>
      <w:pPr>
        <w:ind w:left="640" w:hanging="420"/>
      </w:pPr>
      <w:rPr>
        <w:rFonts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21AF73DA"/>
    <w:multiLevelType w:val="multilevel"/>
    <w:tmpl w:val="FAFE7248"/>
    <w:lvl w:ilvl="0">
      <w:start w:val="1"/>
      <w:numFmt w:val="decimalFullWidth"/>
      <w:pStyle w:val="1"/>
      <w:suff w:val="space"/>
      <w:lvlText w:val="%1"/>
      <w:lvlJc w:val="left"/>
      <w:pPr>
        <w:ind w:left="425" w:hanging="425"/>
      </w:pPr>
      <w:rPr>
        <w:rFonts w:ascii="ＭＳ ゴシック" w:eastAsia="ＭＳ ゴシック" w:hint="eastAsia"/>
        <w:b w:val="0"/>
        <w:i w:val="0"/>
        <w:sz w:val="24"/>
      </w:rPr>
    </w:lvl>
    <w:lvl w:ilvl="1">
      <w:start w:val="1"/>
      <w:numFmt w:val="decimalFullWidth"/>
      <w:pStyle w:val="2"/>
      <w:suff w:val="space"/>
      <w:lvlText w:val="%1.%2"/>
      <w:lvlJc w:val="left"/>
      <w:pPr>
        <w:ind w:left="660" w:hanging="550"/>
      </w:pPr>
      <w:rPr>
        <w:rFonts w:ascii="ＭＳ ゴシック" w:eastAsia="ＭＳ ゴシック" w:hint="eastAsia"/>
        <w:sz w:val="22"/>
      </w:rPr>
    </w:lvl>
    <w:lvl w:ilvl="2">
      <w:start w:val="1"/>
      <w:numFmt w:val="decimalFullWidth"/>
      <w:pStyle w:val="3"/>
      <w:suff w:val="space"/>
      <w:lvlText w:val="(%3) "/>
      <w:lvlJc w:val="left"/>
      <w:pPr>
        <w:ind w:left="1418" w:hanging="1218"/>
      </w:pPr>
      <w:rPr>
        <w:rFonts w:asciiTheme="minorEastAsia" w:eastAsiaTheme="minorEastAsia" w:hAnsiTheme="minorEastAsia" w:hint="eastAsia"/>
        <w:sz w:val="22"/>
      </w:rPr>
    </w:lvl>
    <w:lvl w:ilvl="3">
      <w:start w:val="1"/>
      <w:numFmt w:val="aiueoFullWidth"/>
      <w:pStyle w:val="4"/>
      <w:suff w:val="space"/>
      <w:lvlText w:val="%4 "/>
      <w:lvlJc w:val="left"/>
      <w:pPr>
        <w:ind w:left="1984" w:hanging="1544"/>
      </w:pPr>
      <w:rPr>
        <w:rFonts w:hint="eastAsia"/>
      </w:rPr>
    </w:lvl>
    <w:lvl w:ilvl="4">
      <w:start w:val="1"/>
      <w:numFmt w:val="aiueo"/>
      <w:suff w:val="space"/>
      <w:lvlText w:val="(%5) "/>
      <w:lvlJc w:val="left"/>
      <w:pPr>
        <w:ind w:left="2551" w:hanging="2051"/>
      </w:pPr>
      <w:rPr>
        <w:rFonts w:ascii="ＭＳ 明朝" w:eastAsia="ＭＳ 明朝" w:hint="eastAsia"/>
        <w:sz w:val="22"/>
      </w:rPr>
    </w:lvl>
    <w:lvl w:ilvl="5">
      <w:start w:val="1"/>
      <w:numFmt w:val="lowerLetter"/>
      <w:suff w:val="space"/>
      <w:lvlText w:val="%6　"/>
      <w:lvlJc w:val="left"/>
      <w:pPr>
        <w:ind w:left="3260" w:hanging="2660"/>
      </w:pPr>
      <w:rPr>
        <w:rFonts w:hint="eastAsia"/>
      </w:rPr>
    </w:lvl>
    <w:lvl w:ilvl="6">
      <w:start w:val="1"/>
      <w:numFmt w:val="lowerLetter"/>
      <w:suff w:val="space"/>
      <w:lvlText w:val="(%7) "/>
      <w:lvlJc w:val="left"/>
      <w:pPr>
        <w:ind w:left="3827" w:hanging="3057"/>
      </w:pPr>
      <w:rPr>
        <w:rFonts w:ascii="ＭＳ 明朝" w:eastAsia="ＭＳ 明朝" w:hint="eastAsia"/>
        <w:sz w:val="22"/>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2AC5344"/>
    <w:multiLevelType w:val="hybridMultilevel"/>
    <w:tmpl w:val="4BE02DD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FD3C61"/>
    <w:multiLevelType w:val="hybridMultilevel"/>
    <w:tmpl w:val="3030222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9B24A77"/>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B77407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D103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7805B94"/>
    <w:multiLevelType w:val="hybridMultilevel"/>
    <w:tmpl w:val="408A3908"/>
    <w:lvl w:ilvl="0" w:tplc="96B8A8B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7B67FEB"/>
    <w:multiLevelType w:val="hybridMultilevel"/>
    <w:tmpl w:val="0B6222AC"/>
    <w:lvl w:ilvl="0" w:tplc="C1069008">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7BB52A4"/>
    <w:multiLevelType w:val="hybridMultilevel"/>
    <w:tmpl w:val="C2C0E762"/>
    <w:lvl w:ilvl="0" w:tplc="A84ABA52">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37F61404"/>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3E14447C"/>
    <w:multiLevelType w:val="hybridMultilevel"/>
    <w:tmpl w:val="7548C0F4"/>
    <w:lvl w:ilvl="0" w:tplc="9508F20C">
      <w:start w:val="1"/>
      <w:numFmt w:val="decimalFullWidth"/>
      <w:lvlText w:val="（%1）"/>
      <w:lvlJc w:val="left"/>
      <w:pPr>
        <w:ind w:left="1120" w:hanging="90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1A87FC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47B115D4"/>
    <w:multiLevelType w:val="hybridMultilevel"/>
    <w:tmpl w:val="1B82B402"/>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8141CE"/>
    <w:multiLevelType w:val="hybridMultilevel"/>
    <w:tmpl w:val="33DA9CF2"/>
    <w:lvl w:ilvl="0" w:tplc="BEEC1EAC">
      <w:start w:val="1"/>
      <w:numFmt w:val="decimalFullWidth"/>
      <w:lvlText w:val="（%1）"/>
      <w:lvlJc w:val="left"/>
      <w:pPr>
        <w:ind w:left="1235" w:hanging="79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4F496306"/>
    <w:multiLevelType w:val="hybridMultilevel"/>
    <w:tmpl w:val="8F4A7070"/>
    <w:lvl w:ilvl="0" w:tplc="AAAE5476">
      <w:start w:val="1"/>
      <w:numFmt w:val="decimal"/>
      <w:suff w:val="space"/>
      <w:lvlText w:val="(%1)　"/>
      <w:lvlJc w:val="left"/>
      <w:pPr>
        <w:ind w:left="646" w:hanging="420"/>
      </w:pPr>
      <w:rPr>
        <w:rFonts w:hint="eastAsia"/>
      </w:rPr>
    </w:lvl>
    <w:lvl w:ilvl="1" w:tplc="04090017">
      <w:start w:val="1"/>
      <w:numFmt w:val="aiueoFullWidth"/>
      <w:lvlText w:val="(%2)"/>
      <w:lvlJc w:val="left"/>
      <w:pPr>
        <w:ind w:left="1066" w:hanging="420"/>
      </w:pPr>
    </w:lvl>
    <w:lvl w:ilvl="2" w:tplc="0409001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3" w15:restartNumberingAfterBreak="0">
    <w:nsid w:val="51F30F91"/>
    <w:multiLevelType w:val="hybridMultilevel"/>
    <w:tmpl w:val="ABE05536"/>
    <w:lvl w:ilvl="0" w:tplc="0FF8DF68">
      <w:start w:val="1"/>
      <w:numFmt w:val="decimalFullWidth"/>
      <w:lvlText w:val="（%1）"/>
      <w:lvlJc w:val="left"/>
      <w:pPr>
        <w:ind w:left="860" w:hanging="420"/>
      </w:pPr>
      <w:rPr>
        <w:rFonts w:ascii="ＭＳ 明朝" w:eastAsia="ＭＳ 明朝" w:hint="eastAsia"/>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534128AE"/>
    <w:multiLevelType w:val="hybridMultilevel"/>
    <w:tmpl w:val="BB00903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FE6C62"/>
    <w:multiLevelType w:val="multilevel"/>
    <w:tmpl w:val="07CA1D68"/>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90B4EFE"/>
    <w:multiLevelType w:val="multilevel"/>
    <w:tmpl w:val="E996C880"/>
    <w:lvl w:ilvl="0">
      <w:start w:val="1"/>
      <w:numFmt w:val="decimalFullWidth"/>
      <w:suff w:val="space"/>
      <w:lvlText w:val="%1"/>
      <w:lvlJc w:val="left"/>
      <w:pPr>
        <w:ind w:left="425" w:hanging="425"/>
      </w:pPr>
      <w:rPr>
        <w:rFonts w:ascii="ＭＳ ゴシック" w:eastAsia="ＭＳ ゴシック" w:hint="eastAsia"/>
        <w:b w:val="0"/>
        <w:i w:val="0"/>
        <w:sz w:val="24"/>
      </w:rPr>
    </w:lvl>
    <w:lvl w:ilvl="1">
      <w:start w:val="1"/>
      <w:numFmt w:val="decimalFullWidth"/>
      <w:suff w:val="space"/>
      <w:lvlText w:val="%2"/>
      <w:lvlJc w:val="left"/>
      <w:pPr>
        <w:ind w:left="992" w:hanging="882"/>
      </w:pPr>
      <w:rPr>
        <w:rFonts w:ascii="ＭＳ ゴシック" w:eastAsia="ＭＳ ゴシック" w:hint="eastAsia"/>
        <w:sz w:val="22"/>
      </w:rPr>
    </w:lvl>
    <w:lvl w:ilvl="2">
      <w:start w:val="1"/>
      <w:numFmt w:val="decimalFullWidth"/>
      <w:suff w:val="space"/>
      <w:lvlText w:val="(%3) "/>
      <w:lvlJc w:val="left"/>
      <w:pPr>
        <w:ind w:left="1418" w:hanging="1218"/>
      </w:pPr>
      <w:rPr>
        <w:rFonts w:ascii="ＭＳ ゴシック" w:eastAsia="ＭＳ ゴシック" w:hint="eastAsia"/>
        <w:sz w:val="22"/>
      </w:rPr>
    </w:lvl>
    <w:lvl w:ilvl="3">
      <w:start w:val="1"/>
      <w:numFmt w:val="aiueoFullWidth"/>
      <w:suff w:val="space"/>
      <w:lvlText w:val="%4 "/>
      <w:lvlJc w:val="left"/>
      <w:pPr>
        <w:ind w:left="1984" w:hanging="1544"/>
      </w:pPr>
      <w:rPr>
        <w:rFonts w:hint="eastAsia"/>
      </w:rPr>
    </w:lvl>
    <w:lvl w:ilvl="4">
      <w:start w:val="1"/>
      <w:numFmt w:val="aiueo"/>
      <w:pStyle w:val="5"/>
      <w:suff w:val="space"/>
      <w:lvlText w:val="(%5) "/>
      <w:lvlJc w:val="left"/>
      <w:pPr>
        <w:ind w:left="2551" w:hanging="2051"/>
      </w:pPr>
      <w:rPr>
        <w:rFonts w:ascii="ＭＳ 明朝" w:eastAsia="ＭＳ 明朝" w:hint="eastAsia"/>
        <w:sz w:val="22"/>
      </w:rPr>
    </w:lvl>
    <w:lvl w:ilvl="5">
      <w:start w:val="1"/>
      <w:numFmt w:val="lowerLetter"/>
      <w:suff w:val="space"/>
      <w:lvlText w:val="%6　"/>
      <w:lvlJc w:val="left"/>
      <w:pPr>
        <w:ind w:left="3260" w:hanging="2660"/>
      </w:pPr>
      <w:rPr>
        <w:rFonts w:hint="eastAsia"/>
      </w:rPr>
    </w:lvl>
    <w:lvl w:ilvl="6">
      <w:start w:val="1"/>
      <w:numFmt w:val="lowerLetter"/>
      <w:suff w:val="space"/>
      <w:lvlText w:val="(%7) "/>
      <w:lvlJc w:val="left"/>
      <w:pPr>
        <w:ind w:left="3827" w:hanging="3057"/>
      </w:pPr>
      <w:rPr>
        <w:rFonts w:ascii="ＭＳ 明朝" w:eastAsia="ＭＳ 明朝" w:hint="eastAsia"/>
        <w:sz w:val="22"/>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C3E7AA9"/>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61820B96"/>
    <w:multiLevelType w:val="hybridMultilevel"/>
    <w:tmpl w:val="4142F8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701A50"/>
    <w:multiLevelType w:val="hybridMultilevel"/>
    <w:tmpl w:val="6F9C3758"/>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E161BEC"/>
    <w:multiLevelType w:val="hybridMultilevel"/>
    <w:tmpl w:val="2228A190"/>
    <w:lvl w:ilvl="0" w:tplc="CCE28924">
      <w:start w:val="1"/>
      <w:numFmt w:val="aiueoFullWidth"/>
      <w:lvlText w:val="%1"/>
      <w:lvlJc w:val="left"/>
      <w:pPr>
        <w:ind w:left="860" w:hanging="420"/>
      </w:pPr>
      <w:rPr>
        <w:rFonts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1" w15:restartNumberingAfterBreak="0">
    <w:nsid w:val="6E686974"/>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6EA86C1B"/>
    <w:multiLevelType w:val="hybridMultilevel"/>
    <w:tmpl w:val="0F34935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80F3424"/>
    <w:multiLevelType w:val="hybridMultilevel"/>
    <w:tmpl w:val="EB9071C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ACB096A"/>
    <w:multiLevelType w:val="multilevel"/>
    <w:tmpl w:val="832EF1F8"/>
    <w:lvl w:ilvl="0">
      <w:start w:val="1"/>
      <w:numFmt w:val="decimalFullWidth"/>
      <w:lvlText w:val="%1．"/>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797140267">
    <w:abstractNumId w:val="34"/>
  </w:num>
  <w:num w:numId="2" w16cid:durableId="1440836591">
    <w:abstractNumId w:val="34"/>
  </w:num>
  <w:num w:numId="3" w16cid:durableId="614094446">
    <w:abstractNumId w:val="34"/>
  </w:num>
  <w:num w:numId="4" w16cid:durableId="1604603690">
    <w:abstractNumId w:val="11"/>
  </w:num>
  <w:num w:numId="5" w16cid:durableId="1611280461">
    <w:abstractNumId w:val="25"/>
  </w:num>
  <w:num w:numId="6" w16cid:durableId="2071805003">
    <w:abstractNumId w:val="16"/>
  </w:num>
  <w:num w:numId="7" w16cid:durableId="936327102">
    <w:abstractNumId w:val="13"/>
  </w:num>
  <w:num w:numId="8" w16cid:durableId="1938824066">
    <w:abstractNumId w:val="19"/>
  </w:num>
  <w:num w:numId="9" w16cid:durableId="1118183054">
    <w:abstractNumId w:val="28"/>
  </w:num>
  <w:num w:numId="10" w16cid:durableId="633633089">
    <w:abstractNumId w:val="12"/>
  </w:num>
  <w:num w:numId="11" w16cid:durableId="626932449">
    <w:abstractNumId w:val="10"/>
  </w:num>
  <w:num w:numId="12" w16cid:durableId="2088376177">
    <w:abstractNumId w:val="5"/>
  </w:num>
  <w:num w:numId="13" w16cid:durableId="11802861">
    <w:abstractNumId w:val="30"/>
  </w:num>
  <w:num w:numId="14" w16cid:durableId="2115634183">
    <w:abstractNumId w:val="3"/>
  </w:num>
  <w:num w:numId="15" w16cid:durableId="2087460633">
    <w:abstractNumId w:val="7"/>
  </w:num>
  <w:num w:numId="16" w16cid:durableId="954600842">
    <w:abstractNumId w:val="7"/>
  </w:num>
  <w:num w:numId="17" w16cid:durableId="1095898523">
    <w:abstractNumId w:val="7"/>
  </w:num>
  <w:num w:numId="18" w16cid:durableId="274287083">
    <w:abstractNumId w:val="7"/>
  </w:num>
  <w:num w:numId="19" w16cid:durableId="979766504">
    <w:abstractNumId w:val="26"/>
  </w:num>
  <w:num w:numId="20" w16cid:durableId="86705351">
    <w:abstractNumId w:val="21"/>
  </w:num>
  <w:num w:numId="21" w16cid:durableId="511338774">
    <w:abstractNumId w:val="18"/>
  </w:num>
  <w:num w:numId="22" w16cid:durableId="1462528985">
    <w:abstractNumId w:val="23"/>
  </w:num>
  <w:num w:numId="23" w16cid:durableId="827356448">
    <w:abstractNumId w:val="2"/>
  </w:num>
  <w:num w:numId="24" w16cid:durableId="1904101011">
    <w:abstractNumId w:val="31"/>
  </w:num>
  <w:num w:numId="25" w16cid:durableId="141195898">
    <w:abstractNumId w:val="17"/>
  </w:num>
  <w:num w:numId="26" w16cid:durableId="1885362849">
    <w:abstractNumId w:val="27"/>
  </w:num>
  <w:num w:numId="27" w16cid:durableId="1591739427">
    <w:abstractNumId w:val="4"/>
  </w:num>
  <w:num w:numId="28" w16cid:durableId="1185754253">
    <w:abstractNumId w:val="6"/>
  </w:num>
  <w:num w:numId="29" w16cid:durableId="860777459">
    <w:abstractNumId w:val="32"/>
  </w:num>
  <w:num w:numId="30" w16cid:durableId="539170972">
    <w:abstractNumId w:val="20"/>
  </w:num>
  <w:num w:numId="31" w16cid:durableId="64382006">
    <w:abstractNumId w:val="9"/>
  </w:num>
  <w:num w:numId="32" w16cid:durableId="1643578980">
    <w:abstractNumId w:val="1"/>
  </w:num>
  <w:num w:numId="33" w16cid:durableId="1551334147">
    <w:abstractNumId w:val="33"/>
  </w:num>
  <w:num w:numId="34" w16cid:durableId="274408306">
    <w:abstractNumId w:val="8"/>
  </w:num>
  <w:num w:numId="35" w16cid:durableId="1574849878">
    <w:abstractNumId w:val="0"/>
  </w:num>
  <w:num w:numId="36" w16cid:durableId="289669156">
    <w:abstractNumId w:val="29"/>
  </w:num>
  <w:num w:numId="37" w16cid:durableId="937255677">
    <w:abstractNumId w:val="24"/>
  </w:num>
  <w:num w:numId="38" w16cid:durableId="252129270">
    <w:abstractNumId w:val="14"/>
  </w:num>
  <w:num w:numId="39" w16cid:durableId="751201415">
    <w:abstractNumId w:val="15"/>
  </w:num>
  <w:num w:numId="40" w16cid:durableId="18024075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吉村 尚倫（Yoshimura Naonori）">
    <w15:presenceInfo w15:providerId="AD" w15:userId="S::yosimura_n@nissuicon.co.jp::9852f76f-8d9e-4cb1-b6b2-cc56097072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revisionView w:markup="0"/>
  <w:trackRevision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727"/>
    <w:rsid w:val="0000314A"/>
    <w:rsid w:val="000037B8"/>
    <w:rsid w:val="0000506B"/>
    <w:rsid w:val="00005148"/>
    <w:rsid w:val="0000542D"/>
    <w:rsid w:val="00007F5F"/>
    <w:rsid w:val="0001282F"/>
    <w:rsid w:val="0002508D"/>
    <w:rsid w:val="0002677E"/>
    <w:rsid w:val="00035CE6"/>
    <w:rsid w:val="00045298"/>
    <w:rsid w:val="00046FD0"/>
    <w:rsid w:val="000613C4"/>
    <w:rsid w:val="00064DB1"/>
    <w:rsid w:val="00066E7B"/>
    <w:rsid w:val="00067BA8"/>
    <w:rsid w:val="0007441B"/>
    <w:rsid w:val="00074C33"/>
    <w:rsid w:val="000765B0"/>
    <w:rsid w:val="00077AA3"/>
    <w:rsid w:val="0008073A"/>
    <w:rsid w:val="00081E81"/>
    <w:rsid w:val="0008205B"/>
    <w:rsid w:val="00086260"/>
    <w:rsid w:val="00091109"/>
    <w:rsid w:val="00092EE2"/>
    <w:rsid w:val="00094686"/>
    <w:rsid w:val="0009495E"/>
    <w:rsid w:val="00094FA5"/>
    <w:rsid w:val="0009710D"/>
    <w:rsid w:val="000A3C3B"/>
    <w:rsid w:val="000A4C6D"/>
    <w:rsid w:val="000A74A1"/>
    <w:rsid w:val="000B3CE4"/>
    <w:rsid w:val="000C01D9"/>
    <w:rsid w:val="000C0209"/>
    <w:rsid w:val="000C44FA"/>
    <w:rsid w:val="000C7D89"/>
    <w:rsid w:val="000D0D38"/>
    <w:rsid w:val="000D1336"/>
    <w:rsid w:val="000D2E4F"/>
    <w:rsid w:val="000E02C7"/>
    <w:rsid w:val="000E093C"/>
    <w:rsid w:val="000E0E19"/>
    <w:rsid w:val="000E5742"/>
    <w:rsid w:val="000F08F7"/>
    <w:rsid w:val="000F0B1A"/>
    <w:rsid w:val="000F16C2"/>
    <w:rsid w:val="000F64D3"/>
    <w:rsid w:val="001057CB"/>
    <w:rsid w:val="001070BA"/>
    <w:rsid w:val="00111463"/>
    <w:rsid w:val="001139D5"/>
    <w:rsid w:val="00116420"/>
    <w:rsid w:val="00116469"/>
    <w:rsid w:val="0011787D"/>
    <w:rsid w:val="00117B1B"/>
    <w:rsid w:val="00120E8A"/>
    <w:rsid w:val="001242A4"/>
    <w:rsid w:val="00124557"/>
    <w:rsid w:val="00132616"/>
    <w:rsid w:val="00132D9F"/>
    <w:rsid w:val="0013361A"/>
    <w:rsid w:val="001454CA"/>
    <w:rsid w:val="00152999"/>
    <w:rsid w:val="00166CCD"/>
    <w:rsid w:val="001766CC"/>
    <w:rsid w:val="0017734A"/>
    <w:rsid w:val="00180290"/>
    <w:rsid w:val="00180E93"/>
    <w:rsid w:val="0018163A"/>
    <w:rsid w:val="00194173"/>
    <w:rsid w:val="0019758E"/>
    <w:rsid w:val="001976E2"/>
    <w:rsid w:val="001A0F51"/>
    <w:rsid w:val="001A2CFE"/>
    <w:rsid w:val="001A3F0B"/>
    <w:rsid w:val="001A50AD"/>
    <w:rsid w:val="001B6AFB"/>
    <w:rsid w:val="001D0CD9"/>
    <w:rsid w:val="001D4656"/>
    <w:rsid w:val="001F13CB"/>
    <w:rsid w:val="001F29F2"/>
    <w:rsid w:val="001F6CC5"/>
    <w:rsid w:val="002077B8"/>
    <w:rsid w:val="00210E06"/>
    <w:rsid w:val="00216E91"/>
    <w:rsid w:val="00224FF2"/>
    <w:rsid w:val="0022631E"/>
    <w:rsid w:val="002367A9"/>
    <w:rsid w:val="00237FCE"/>
    <w:rsid w:val="0024635A"/>
    <w:rsid w:val="00256B4E"/>
    <w:rsid w:val="0026258C"/>
    <w:rsid w:val="00262B9E"/>
    <w:rsid w:val="0026418D"/>
    <w:rsid w:val="002651F5"/>
    <w:rsid w:val="00274A12"/>
    <w:rsid w:val="002818E7"/>
    <w:rsid w:val="00283B03"/>
    <w:rsid w:val="00290B64"/>
    <w:rsid w:val="002919E3"/>
    <w:rsid w:val="00292B22"/>
    <w:rsid w:val="00293AC1"/>
    <w:rsid w:val="002B141F"/>
    <w:rsid w:val="002B2820"/>
    <w:rsid w:val="002C086D"/>
    <w:rsid w:val="002C13A7"/>
    <w:rsid w:val="002C3063"/>
    <w:rsid w:val="002C3D2C"/>
    <w:rsid w:val="002C67CE"/>
    <w:rsid w:val="002D1727"/>
    <w:rsid w:val="002D21CE"/>
    <w:rsid w:val="002D44B2"/>
    <w:rsid w:val="002D608C"/>
    <w:rsid w:val="002E33CA"/>
    <w:rsid w:val="002E62E6"/>
    <w:rsid w:val="002E7FD6"/>
    <w:rsid w:val="002F3E53"/>
    <w:rsid w:val="002F4430"/>
    <w:rsid w:val="003014A1"/>
    <w:rsid w:val="003022E5"/>
    <w:rsid w:val="00310DD1"/>
    <w:rsid w:val="00311355"/>
    <w:rsid w:val="00324016"/>
    <w:rsid w:val="003277C7"/>
    <w:rsid w:val="0033114C"/>
    <w:rsid w:val="003338D2"/>
    <w:rsid w:val="00333F9E"/>
    <w:rsid w:val="00334FEF"/>
    <w:rsid w:val="00335E56"/>
    <w:rsid w:val="00343236"/>
    <w:rsid w:val="00345989"/>
    <w:rsid w:val="0035283B"/>
    <w:rsid w:val="00361CE6"/>
    <w:rsid w:val="00364D61"/>
    <w:rsid w:val="003666A3"/>
    <w:rsid w:val="003675D8"/>
    <w:rsid w:val="0037228D"/>
    <w:rsid w:val="0037248E"/>
    <w:rsid w:val="00372BC2"/>
    <w:rsid w:val="00375F19"/>
    <w:rsid w:val="00381B2E"/>
    <w:rsid w:val="00382F24"/>
    <w:rsid w:val="0038338E"/>
    <w:rsid w:val="0038476B"/>
    <w:rsid w:val="00390759"/>
    <w:rsid w:val="003910AF"/>
    <w:rsid w:val="0039144C"/>
    <w:rsid w:val="00391B8C"/>
    <w:rsid w:val="003A7AE8"/>
    <w:rsid w:val="003B6395"/>
    <w:rsid w:val="003C0EED"/>
    <w:rsid w:val="003C2188"/>
    <w:rsid w:val="003C4AF8"/>
    <w:rsid w:val="003D67BB"/>
    <w:rsid w:val="003E58DB"/>
    <w:rsid w:val="003F0EAF"/>
    <w:rsid w:val="003F203B"/>
    <w:rsid w:val="00400AB2"/>
    <w:rsid w:val="00404175"/>
    <w:rsid w:val="0040485E"/>
    <w:rsid w:val="00405B22"/>
    <w:rsid w:val="004123D5"/>
    <w:rsid w:val="00412D82"/>
    <w:rsid w:val="00414705"/>
    <w:rsid w:val="00414DD4"/>
    <w:rsid w:val="004205BF"/>
    <w:rsid w:val="00422028"/>
    <w:rsid w:val="00423A08"/>
    <w:rsid w:val="00423D7F"/>
    <w:rsid w:val="00435AF6"/>
    <w:rsid w:val="00436812"/>
    <w:rsid w:val="00441955"/>
    <w:rsid w:val="00443BBF"/>
    <w:rsid w:val="0044479D"/>
    <w:rsid w:val="00445019"/>
    <w:rsid w:val="004467FD"/>
    <w:rsid w:val="00447469"/>
    <w:rsid w:val="00454992"/>
    <w:rsid w:val="00460434"/>
    <w:rsid w:val="00460ACB"/>
    <w:rsid w:val="00463358"/>
    <w:rsid w:val="004647AC"/>
    <w:rsid w:val="004727A8"/>
    <w:rsid w:val="00476873"/>
    <w:rsid w:val="00484558"/>
    <w:rsid w:val="004864ED"/>
    <w:rsid w:val="00490C4C"/>
    <w:rsid w:val="004916DA"/>
    <w:rsid w:val="00491F2E"/>
    <w:rsid w:val="0049568D"/>
    <w:rsid w:val="004A46E7"/>
    <w:rsid w:val="004A5028"/>
    <w:rsid w:val="004A7AC4"/>
    <w:rsid w:val="004B0EE0"/>
    <w:rsid w:val="004B6461"/>
    <w:rsid w:val="004B7CBD"/>
    <w:rsid w:val="004C3A17"/>
    <w:rsid w:val="004C3D96"/>
    <w:rsid w:val="004C49B0"/>
    <w:rsid w:val="004D19D3"/>
    <w:rsid w:val="004D360B"/>
    <w:rsid w:val="004D5D8F"/>
    <w:rsid w:val="004E16E5"/>
    <w:rsid w:val="004E2B4C"/>
    <w:rsid w:val="004E3C2D"/>
    <w:rsid w:val="004E6E1A"/>
    <w:rsid w:val="004F08D9"/>
    <w:rsid w:val="004F136E"/>
    <w:rsid w:val="004F1829"/>
    <w:rsid w:val="004F6F4C"/>
    <w:rsid w:val="004F70D2"/>
    <w:rsid w:val="00507627"/>
    <w:rsid w:val="0052248A"/>
    <w:rsid w:val="00523AC7"/>
    <w:rsid w:val="00524A2C"/>
    <w:rsid w:val="005253B2"/>
    <w:rsid w:val="00525BAE"/>
    <w:rsid w:val="00531B29"/>
    <w:rsid w:val="0053455E"/>
    <w:rsid w:val="00536737"/>
    <w:rsid w:val="00536841"/>
    <w:rsid w:val="00547A7A"/>
    <w:rsid w:val="00550DBE"/>
    <w:rsid w:val="005555DD"/>
    <w:rsid w:val="005556B3"/>
    <w:rsid w:val="0055781D"/>
    <w:rsid w:val="0056074F"/>
    <w:rsid w:val="0056104B"/>
    <w:rsid w:val="00564888"/>
    <w:rsid w:val="00567CC1"/>
    <w:rsid w:val="00571226"/>
    <w:rsid w:val="005741B0"/>
    <w:rsid w:val="00576C42"/>
    <w:rsid w:val="005771BE"/>
    <w:rsid w:val="00584906"/>
    <w:rsid w:val="005855FF"/>
    <w:rsid w:val="00592888"/>
    <w:rsid w:val="00593E87"/>
    <w:rsid w:val="00594304"/>
    <w:rsid w:val="0059435E"/>
    <w:rsid w:val="005A7534"/>
    <w:rsid w:val="005B50E5"/>
    <w:rsid w:val="005B728E"/>
    <w:rsid w:val="005C2E24"/>
    <w:rsid w:val="005C363A"/>
    <w:rsid w:val="005C4629"/>
    <w:rsid w:val="005C4F77"/>
    <w:rsid w:val="005C77C7"/>
    <w:rsid w:val="005C79FB"/>
    <w:rsid w:val="005D701E"/>
    <w:rsid w:val="005E1872"/>
    <w:rsid w:val="005E41C3"/>
    <w:rsid w:val="005E46FB"/>
    <w:rsid w:val="005E4924"/>
    <w:rsid w:val="005F620C"/>
    <w:rsid w:val="00600129"/>
    <w:rsid w:val="006049BB"/>
    <w:rsid w:val="0061228B"/>
    <w:rsid w:val="006221DA"/>
    <w:rsid w:val="00625750"/>
    <w:rsid w:val="0062689D"/>
    <w:rsid w:val="0063024E"/>
    <w:rsid w:val="00641733"/>
    <w:rsid w:val="00645E90"/>
    <w:rsid w:val="00650EB4"/>
    <w:rsid w:val="006536B1"/>
    <w:rsid w:val="006543A7"/>
    <w:rsid w:val="006560A4"/>
    <w:rsid w:val="0066125E"/>
    <w:rsid w:val="00666D47"/>
    <w:rsid w:val="006703B8"/>
    <w:rsid w:val="0067172B"/>
    <w:rsid w:val="00673237"/>
    <w:rsid w:val="006753BC"/>
    <w:rsid w:val="00675B7C"/>
    <w:rsid w:val="00676759"/>
    <w:rsid w:val="006774D7"/>
    <w:rsid w:val="00682FCD"/>
    <w:rsid w:val="00686FCE"/>
    <w:rsid w:val="006A3CC1"/>
    <w:rsid w:val="006A677F"/>
    <w:rsid w:val="006A7E5F"/>
    <w:rsid w:val="006B19D9"/>
    <w:rsid w:val="006B34F5"/>
    <w:rsid w:val="006B6755"/>
    <w:rsid w:val="006C354D"/>
    <w:rsid w:val="006C3A59"/>
    <w:rsid w:val="006D1AA5"/>
    <w:rsid w:val="006D781C"/>
    <w:rsid w:val="006E6146"/>
    <w:rsid w:val="006E746C"/>
    <w:rsid w:val="006F0BCB"/>
    <w:rsid w:val="006F3857"/>
    <w:rsid w:val="006F4BC3"/>
    <w:rsid w:val="006F4D5B"/>
    <w:rsid w:val="006F4E63"/>
    <w:rsid w:val="007007B4"/>
    <w:rsid w:val="00702054"/>
    <w:rsid w:val="0070460A"/>
    <w:rsid w:val="007137C6"/>
    <w:rsid w:val="00716FDA"/>
    <w:rsid w:val="00722F13"/>
    <w:rsid w:val="0072447D"/>
    <w:rsid w:val="00727D63"/>
    <w:rsid w:val="007443EB"/>
    <w:rsid w:val="00752AE4"/>
    <w:rsid w:val="0075384B"/>
    <w:rsid w:val="0075618E"/>
    <w:rsid w:val="00762084"/>
    <w:rsid w:val="00765580"/>
    <w:rsid w:val="0077006B"/>
    <w:rsid w:val="00776417"/>
    <w:rsid w:val="00776DAD"/>
    <w:rsid w:val="00783F48"/>
    <w:rsid w:val="007865D8"/>
    <w:rsid w:val="00792F4D"/>
    <w:rsid w:val="007935FC"/>
    <w:rsid w:val="00793EF5"/>
    <w:rsid w:val="0079762D"/>
    <w:rsid w:val="007A1104"/>
    <w:rsid w:val="007B2514"/>
    <w:rsid w:val="007B69D4"/>
    <w:rsid w:val="007C07E2"/>
    <w:rsid w:val="007D114F"/>
    <w:rsid w:val="007D331D"/>
    <w:rsid w:val="007D5984"/>
    <w:rsid w:val="007E3B7A"/>
    <w:rsid w:val="008016E2"/>
    <w:rsid w:val="00803AB3"/>
    <w:rsid w:val="0081602E"/>
    <w:rsid w:val="008201E3"/>
    <w:rsid w:val="00820927"/>
    <w:rsid w:val="00821E45"/>
    <w:rsid w:val="00830D3D"/>
    <w:rsid w:val="008368A7"/>
    <w:rsid w:val="00842535"/>
    <w:rsid w:val="00844C46"/>
    <w:rsid w:val="00844DFC"/>
    <w:rsid w:val="00847277"/>
    <w:rsid w:val="00850D63"/>
    <w:rsid w:val="00851E5F"/>
    <w:rsid w:val="0085305C"/>
    <w:rsid w:val="00863098"/>
    <w:rsid w:val="00867F04"/>
    <w:rsid w:val="00871996"/>
    <w:rsid w:val="00882017"/>
    <w:rsid w:val="00884050"/>
    <w:rsid w:val="008902E0"/>
    <w:rsid w:val="0089351E"/>
    <w:rsid w:val="00897573"/>
    <w:rsid w:val="00897EC3"/>
    <w:rsid w:val="008A1AAE"/>
    <w:rsid w:val="008A3A83"/>
    <w:rsid w:val="008A5120"/>
    <w:rsid w:val="008A5783"/>
    <w:rsid w:val="008B0F5B"/>
    <w:rsid w:val="008B287E"/>
    <w:rsid w:val="008B4F41"/>
    <w:rsid w:val="008B7589"/>
    <w:rsid w:val="008B7CB4"/>
    <w:rsid w:val="008C11D2"/>
    <w:rsid w:val="008C20BE"/>
    <w:rsid w:val="008C2F93"/>
    <w:rsid w:val="008C333C"/>
    <w:rsid w:val="008C3AFB"/>
    <w:rsid w:val="008C6616"/>
    <w:rsid w:val="008C782E"/>
    <w:rsid w:val="008D6902"/>
    <w:rsid w:val="008E14C1"/>
    <w:rsid w:val="008E18BB"/>
    <w:rsid w:val="008E7CB5"/>
    <w:rsid w:val="008F2148"/>
    <w:rsid w:val="008F3802"/>
    <w:rsid w:val="00901049"/>
    <w:rsid w:val="00901673"/>
    <w:rsid w:val="00902A03"/>
    <w:rsid w:val="00903ED2"/>
    <w:rsid w:val="0090472E"/>
    <w:rsid w:val="00905F7B"/>
    <w:rsid w:val="00913D29"/>
    <w:rsid w:val="00913FBD"/>
    <w:rsid w:val="0091402D"/>
    <w:rsid w:val="0092179E"/>
    <w:rsid w:val="009229ED"/>
    <w:rsid w:val="00922D27"/>
    <w:rsid w:val="00924C4F"/>
    <w:rsid w:val="00927C17"/>
    <w:rsid w:val="00930D02"/>
    <w:rsid w:val="0093324A"/>
    <w:rsid w:val="0093399C"/>
    <w:rsid w:val="00933E85"/>
    <w:rsid w:val="00934AAF"/>
    <w:rsid w:val="00937F8C"/>
    <w:rsid w:val="00951F57"/>
    <w:rsid w:val="009573AD"/>
    <w:rsid w:val="0098163E"/>
    <w:rsid w:val="00982117"/>
    <w:rsid w:val="00992F19"/>
    <w:rsid w:val="009A2138"/>
    <w:rsid w:val="009A7D8B"/>
    <w:rsid w:val="009B7591"/>
    <w:rsid w:val="009C1FCE"/>
    <w:rsid w:val="009C7536"/>
    <w:rsid w:val="009D3748"/>
    <w:rsid w:val="009D7D61"/>
    <w:rsid w:val="009F11E6"/>
    <w:rsid w:val="009F25ED"/>
    <w:rsid w:val="00A00815"/>
    <w:rsid w:val="00A00B72"/>
    <w:rsid w:val="00A11314"/>
    <w:rsid w:val="00A12733"/>
    <w:rsid w:val="00A12C35"/>
    <w:rsid w:val="00A13105"/>
    <w:rsid w:val="00A1645D"/>
    <w:rsid w:val="00A17DAF"/>
    <w:rsid w:val="00A23FE7"/>
    <w:rsid w:val="00A25D70"/>
    <w:rsid w:val="00A326B3"/>
    <w:rsid w:val="00A32F55"/>
    <w:rsid w:val="00A35835"/>
    <w:rsid w:val="00A3694C"/>
    <w:rsid w:val="00A4028D"/>
    <w:rsid w:val="00A44A9F"/>
    <w:rsid w:val="00A46004"/>
    <w:rsid w:val="00A46FF9"/>
    <w:rsid w:val="00A47118"/>
    <w:rsid w:val="00A5140C"/>
    <w:rsid w:val="00A54395"/>
    <w:rsid w:val="00A54554"/>
    <w:rsid w:val="00A57267"/>
    <w:rsid w:val="00A64875"/>
    <w:rsid w:val="00A731A0"/>
    <w:rsid w:val="00A75FCB"/>
    <w:rsid w:val="00A805DA"/>
    <w:rsid w:val="00A843A4"/>
    <w:rsid w:val="00A84E5C"/>
    <w:rsid w:val="00A8578A"/>
    <w:rsid w:val="00A86401"/>
    <w:rsid w:val="00A93DEC"/>
    <w:rsid w:val="00A96B36"/>
    <w:rsid w:val="00AA0908"/>
    <w:rsid w:val="00AA5278"/>
    <w:rsid w:val="00AB4627"/>
    <w:rsid w:val="00AB610B"/>
    <w:rsid w:val="00AB652D"/>
    <w:rsid w:val="00AC1516"/>
    <w:rsid w:val="00AC3C7D"/>
    <w:rsid w:val="00AC5239"/>
    <w:rsid w:val="00AC7AEA"/>
    <w:rsid w:val="00AD52DA"/>
    <w:rsid w:val="00AD539A"/>
    <w:rsid w:val="00AD6F89"/>
    <w:rsid w:val="00AD73E4"/>
    <w:rsid w:val="00AF6CDC"/>
    <w:rsid w:val="00B058F2"/>
    <w:rsid w:val="00B0739F"/>
    <w:rsid w:val="00B07977"/>
    <w:rsid w:val="00B10035"/>
    <w:rsid w:val="00B11063"/>
    <w:rsid w:val="00B123AC"/>
    <w:rsid w:val="00B13128"/>
    <w:rsid w:val="00B1354C"/>
    <w:rsid w:val="00B1450E"/>
    <w:rsid w:val="00B16C14"/>
    <w:rsid w:val="00B23821"/>
    <w:rsid w:val="00B2685E"/>
    <w:rsid w:val="00B276B4"/>
    <w:rsid w:val="00B426C6"/>
    <w:rsid w:val="00B437E3"/>
    <w:rsid w:val="00B47F78"/>
    <w:rsid w:val="00B60D8D"/>
    <w:rsid w:val="00B612C3"/>
    <w:rsid w:val="00B73450"/>
    <w:rsid w:val="00B846AA"/>
    <w:rsid w:val="00B91646"/>
    <w:rsid w:val="00B92DED"/>
    <w:rsid w:val="00B9719F"/>
    <w:rsid w:val="00BA07AB"/>
    <w:rsid w:val="00BA1D51"/>
    <w:rsid w:val="00BA2C60"/>
    <w:rsid w:val="00BA48C7"/>
    <w:rsid w:val="00BA5C69"/>
    <w:rsid w:val="00BB6651"/>
    <w:rsid w:val="00BC2018"/>
    <w:rsid w:val="00BC2FC9"/>
    <w:rsid w:val="00BC4607"/>
    <w:rsid w:val="00BC7BA4"/>
    <w:rsid w:val="00BD4813"/>
    <w:rsid w:val="00BD6B8A"/>
    <w:rsid w:val="00BF022B"/>
    <w:rsid w:val="00BF62B4"/>
    <w:rsid w:val="00BF69F3"/>
    <w:rsid w:val="00BF769B"/>
    <w:rsid w:val="00C00472"/>
    <w:rsid w:val="00C027C4"/>
    <w:rsid w:val="00C0584A"/>
    <w:rsid w:val="00C12534"/>
    <w:rsid w:val="00C201E3"/>
    <w:rsid w:val="00C207AF"/>
    <w:rsid w:val="00C3151F"/>
    <w:rsid w:val="00C36334"/>
    <w:rsid w:val="00C365AC"/>
    <w:rsid w:val="00C37AB8"/>
    <w:rsid w:val="00C50783"/>
    <w:rsid w:val="00C544AD"/>
    <w:rsid w:val="00C54516"/>
    <w:rsid w:val="00C615F7"/>
    <w:rsid w:val="00C62656"/>
    <w:rsid w:val="00C646B5"/>
    <w:rsid w:val="00C671B7"/>
    <w:rsid w:val="00C807D5"/>
    <w:rsid w:val="00C82CD4"/>
    <w:rsid w:val="00C8549B"/>
    <w:rsid w:val="00C9349F"/>
    <w:rsid w:val="00C9498D"/>
    <w:rsid w:val="00C9589B"/>
    <w:rsid w:val="00CA18DA"/>
    <w:rsid w:val="00CA41D1"/>
    <w:rsid w:val="00CA7C4A"/>
    <w:rsid w:val="00CC21CC"/>
    <w:rsid w:val="00CC32A8"/>
    <w:rsid w:val="00CC4F68"/>
    <w:rsid w:val="00CD146A"/>
    <w:rsid w:val="00CD4BD1"/>
    <w:rsid w:val="00CD66C5"/>
    <w:rsid w:val="00CD69FC"/>
    <w:rsid w:val="00CE1747"/>
    <w:rsid w:val="00CE6763"/>
    <w:rsid w:val="00CF0820"/>
    <w:rsid w:val="00CF1EB1"/>
    <w:rsid w:val="00CF27FC"/>
    <w:rsid w:val="00D013C1"/>
    <w:rsid w:val="00D03C2C"/>
    <w:rsid w:val="00D0549B"/>
    <w:rsid w:val="00D0661B"/>
    <w:rsid w:val="00D069AB"/>
    <w:rsid w:val="00D10172"/>
    <w:rsid w:val="00D14572"/>
    <w:rsid w:val="00D16FE3"/>
    <w:rsid w:val="00D20742"/>
    <w:rsid w:val="00D30B96"/>
    <w:rsid w:val="00D31E01"/>
    <w:rsid w:val="00D32476"/>
    <w:rsid w:val="00D36207"/>
    <w:rsid w:val="00D37A11"/>
    <w:rsid w:val="00D40291"/>
    <w:rsid w:val="00D41AC0"/>
    <w:rsid w:val="00D44CCE"/>
    <w:rsid w:val="00D46B25"/>
    <w:rsid w:val="00D476D8"/>
    <w:rsid w:val="00D50C9D"/>
    <w:rsid w:val="00D672B3"/>
    <w:rsid w:val="00D73416"/>
    <w:rsid w:val="00D76F36"/>
    <w:rsid w:val="00D821FD"/>
    <w:rsid w:val="00D865F2"/>
    <w:rsid w:val="00D8773D"/>
    <w:rsid w:val="00D972E4"/>
    <w:rsid w:val="00DA03A9"/>
    <w:rsid w:val="00DA13E8"/>
    <w:rsid w:val="00DA573C"/>
    <w:rsid w:val="00DA584D"/>
    <w:rsid w:val="00DB0D24"/>
    <w:rsid w:val="00DB2745"/>
    <w:rsid w:val="00DB4933"/>
    <w:rsid w:val="00DB68AA"/>
    <w:rsid w:val="00DC248A"/>
    <w:rsid w:val="00DC38C3"/>
    <w:rsid w:val="00DC3EC7"/>
    <w:rsid w:val="00DC4A33"/>
    <w:rsid w:val="00DD5E9B"/>
    <w:rsid w:val="00DD6A37"/>
    <w:rsid w:val="00DD6E7A"/>
    <w:rsid w:val="00DE03AF"/>
    <w:rsid w:val="00DE1B7B"/>
    <w:rsid w:val="00DE55F8"/>
    <w:rsid w:val="00DE5FD8"/>
    <w:rsid w:val="00DE6A6C"/>
    <w:rsid w:val="00DF09F3"/>
    <w:rsid w:val="00DF4770"/>
    <w:rsid w:val="00DF4C2F"/>
    <w:rsid w:val="00DF65C2"/>
    <w:rsid w:val="00E000AC"/>
    <w:rsid w:val="00E01191"/>
    <w:rsid w:val="00E02EC2"/>
    <w:rsid w:val="00E05B4C"/>
    <w:rsid w:val="00E126E2"/>
    <w:rsid w:val="00E143AD"/>
    <w:rsid w:val="00E33868"/>
    <w:rsid w:val="00E34755"/>
    <w:rsid w:val="00E4027F"/>
    <w:rsid w:val="00E42193"/>
    <w:rsid w:val="00E4438E"/>
    <w:rsid w:val="00E46AE0"/>
    <w:rsid w:val="00E46E26"/>
    <w:rsid w:val="00E50432"/>
    <w:rsid w:val="00E506CF"/>
    <w:rsid w:val="00E53653"/>
    <w:rsid w:val="00E53F01"/>
    <w:rsid w:val="00E55AEB"/>
    <w:rsid w:val="00E60428"/>
    <w:rsid w:val="00E60AFF"/>
    <w:rsid w:val="00E60F95"/>
    <w:rsid w:val="00E709A5"/>
    <w:rsid w:val="00E7503C"/>
    <w:rsid w:val="00E751B5"/>
    <w:rsid w:val="00E77BF1"/>
    <w:rsid w:val="00E83C77"/>
    <w:rsid w:val="00E90CE8"/>
    <w:rsid w:val="00E90D25"/>
    <w:rsid w:val="00E94435"/>
    <w:rsid w:val="00E97DB0"/>
    <w:rsid w:val="00EA101C"/>
    <w:rsid w:val="00EA141E"/>
    <w:rsid w:val="00EA72AD"/>
    <w:rsid w:val="00EA7623"/>
    <w:rsid w:val="00EA7D53"/>
    <w:rsid w:val="00EB233B"/>
    <w:rsid w:val="00EB51A0"/>
    <w:rsid w:val="00EC1C4A"/>
    <w:rsid w:val="00ED06EF"/>
    <w:rsid w:val="00ED4479"/>
    <w:rsid w:val="00ED4E9F"/>
    <w:rsid w:val="00EE0B6A"/>
    <w:rsid w:val="00EE1C30"/>
    <w:rsid w:val="00EE2C79"/>
    <w:rsid w:val="00EE3220"/>
    <w:rsid w:val="00EE3429"/>
    <w:rsid w:val="00EE4C60"/>
    <w:rsid w:val="00EE5076"/>
    <w:rsid w:val="00EE7B09"/>
    <w:rsid w:val="00EF1148"/>
    <w:rsid w:val="00EF2EED"/>
    <w:rsid w:val="00EF3D7C"/>
    <w:rsid w:val="00EF4193"/>
    <w:rsid w:val="00F04283"/>
    <w:rsid w:val="00F05E87"/>
    <w:rsid w:val="00F129AA"/>
    <w:rsid w:val="00F148EB"/>
    <w:rsid w:val="00F179D2"/>
    <w:rsid w:val="00F22F51"/>
    <w:rsid w:val="00F25F60"/>
    <w:rsid w:val="00F31108"/>
    <w:rsid w:val="00F44BAF"/>
    <w:rsid w:val="00F471B0"/>
    <w:rsid w:val="00F52486"/>
    <w:rsid w:val="00F63605"/>
    <w:rsid w:val="00F63EB4"/>
    <w:rsid w:val="00F67526"/>
    <w:rsid w:val="00F712D1"/>
    <w:rsid w:val="00F7709B"/>
    <w:rsid w:val="00F773F3"/>
    <w:rsid w:val="00FA53E1"/>
    <w:rsid w:val="00FA723A"/>
    <w:rsid w:val="00FB1BE3"/>
    <w:rsid w:val="00FC3CD9"/>
    <w:rsid w:val="00FC6929"/>
    <w:rsid w:val="00FC77A6"/>
    <w:rsid w:val="00FD02B4"/>
    <w:rsid w:val="00FD5BBD"/>
    <w:rsid w:val="00FD670B"/>
    <w:rsid w:val="00FD74B9"/>
    <w:rsid w:val="00FE1FF1"/>
    <w:rsid w:val="00FE5D63"/>
    <w:rsid w:val="00FE710C"/>
    <w:rsid w:val="00FF087C"/>
    <w:rsid w:val="00FF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7F8F227"/>
  <w15:docId w15:val="{EC35517B-3AB8-4545-9251-257A523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D3D"/>
    <w:pPr>
      <w:widowControl w:val="0"/>
      <w:jc w:val="both"/>
    </w:pPr>
    <w:rPr>
      <w:rFonts w:ascii="ＭＳ 明朝" w:eastAsia="ＭＳ 明朝"/>
      <w:sz w:val="22"/>
    </w:rPr>
  </w:style>
  <w:style w:type="paragraph" w:styleId="1">
    <w:name w:val="heading 1"/>
    <w:basedOn w:val="a"/>
    <w:next w:val="a"/>
    <w:link w:val="10"/>
    <w:uiPriority w:val="9"/>
    <w:qFormat/>
    <w:rsid w:val="006221DA"/>
    <w:pPr>
      <w:keepNext/>
      <w:numPr>
        <w:numId w:val="18"/>
      </w:numPr>
      <w:spacing w:beforeLines="100" w:before="100"/>
      <w:outlineLvl w:val="0"/>
    </w:pPr>
    <w:rPr>
      <w:rFonts w:asciiTheme="majorEastAsia" w:eastAsiaTheme="majorEastAsia" w:hAnsiTheme="majorHAnsi" w:cstheme="majorBidi"/>
      <w:sz w:val="24"/>
      <w:szCs w:val="24"/>
    </w:rPr>
  </w:style>
  <w:style w:type="paragraph" w:styleId="2">
    <w:name w:val="heading 2"/>
    <w:basedOn w:val="a"/>
    <w:next w:val="a"/>
    <w:link w:val="20"/>
    <w:uiPriority w:val="9"/>
    <w:unhideWhenUsed/>
    <w:qFormat/>
    <w:rsid w:val="006221DA"/>
    <w:pPr>
      <w:keepNext/>
      <w:numPr>
        <w:ilvl w:val="1"/>
        <w:numId w:val="18"/>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221DA"/>
    <w:pPr>
      <w:keepNext/>
      <w:numPr>
        <w:ilvl w:val="2"/>
        <w:numId w:val="18"/>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221DA"/>
    <w:pPr>
      <w:keepNext/>
      <w:numPr>
        <w:ilvl w:val="3"/>
        <w:numId w:val="18"/>
      </w:numPr>
      <w:jc w:val="left"/>
      <w:outlineLvl w:val="3"/>
    </w:pPr>
    <w:rPr>
      <w:bCs/>
    </w:rPr>
  </w:style>
  <w:style w:type="paragraph" w:styleId="5">
    <w:name w:val="heading 5"/>
    <w:basedOn w:val="a"/>
    <w:next w:val="a"/>
    <w:link w:val="50"/>
    <w:uiPriority w:val="9"/>
    <w:unhideWhenUsed/>
    <w:qFormat/>
    <w:rsid w:val="006221DA"/>
    <w:pPr>
      <w:keepNext/>
      <w:numPr>
        <w:ilvl w:val="4"/>
        <w:numId w:val="19"/>
      </w:numPr>
      <w:outlineLvl w:val="4"/>
    </w:pPr>
    <w:rPr>
      <w:rFonts w:asciiTheme="minorEastAsia" w:eastAsia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2D1727"/>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E536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653"/>
    <w:rPr>
      <w:rFonts w:asciiTheme="majorHAnsi" w:eastAsiaTheme="majorEastAsia" w:hAnsiTheme="majorHAnsi" w:cstheme="majorBidi"/>
      <w:sz w:val="18"/>
      <w:szCs w:val="18"/>
    </w:rPr>
  </w:style>
  <w:style w:type="paragraph" w:styleId="a5">
    <w:name w:val="header"/>
    <w:basedOn w:val="a"/>
    <w:link w:val="a6"/>
    <w:unhideWhenUsed/>
    <w:rsid w:val="00A1645D"/>
    <w:pPr>
      <w:tabs>
        <w:tab w:val="center" w:pos="4252"/>
        <w:tab w:val="right" w:pos="8504"/>
      </w:tabs>
      <w:snapToGrid w:val="0"/>
    </w:pPr>
    <w:rPr>
      <w:rFonts w:asciiTheme="minorHAnsi" w:eastAsiaTheme="minorEastAsia"/>
      <w:sz w:val="21"/>
    </w:rPr>
  </w:style>
  <w:style w:type="character" w:customStyle="1" w:styleId="a6">
    <w:name w:val="ヘッダー (文字)"/>
    <w:basedOn w:val="a0"/>
    <w:link w:val="a5"/>
    <w:uiPriority w:val="99"/>
    <w:rsid w:val="00A1645D"/>
  </w:style>
  <w:style w:type="paragraph" w:styleId="a7">
    <w:name w:val="footer"/>
    <w:basedOn w:val="a"/>
    <w:link w:val="a8"/>
    <w:unhideWhenUsed/>
    <w:rsid w:val="002919E3"/>
    <w:pPr>
      <w:tabs>
        <w:tab w:val="center" w:pos="4252"/>
        <w:tab w:val="right" w:pos="8504"/>
      </w:tabs>
      <w:snapToGrid w:val="0"/>
    </w:pPr>
  </w:style>
  <w:style w:type="character" w:customStyle="1" w:styleId="a8">
    <w:name w:val="フッター (文字)"/>
    <w:basedOn w:val="a0"/>
    <w:link w:val="a7"/>
    <w:uiPriority w:val="99"/>
    <w:rsid w:val="002919E3"/>
    <w:rPr>
      <w:rFonts w:ascii="ＭＳ 明朝" w:eastAsia="ＭＳ 明朝"/>
      <w:sz w:val="22"/>
    </w:rPr>
  </w:style>
  <w:style w:type="character" w:customStyle="1" w:styleId="10">
    <w:name w:val="見出し 1 (文字)"/>
    <w:basedOn w:val="a0"/>
    <w:link w:val="1"/>
    <w:uiPriority w:val="9"/>
    <w:rsid w:val="006221DA"/>
    <w:rPr>
      <w:rFonts w:asciiTheme="majorEastAsia" w:eastAsiaTheme="majorEastAsia" w:hAnsiTheme="majorHAnsi" w:cstheme="majorBidi"/>
      <w:sz w:val="24"/>
      <w:szCs w:val="24"/>
    </w:rPr>
  </w:style>
  <w:style w:type="paragraph" w:styleId="a9">
    <w:name w:val="List Paragraph"/>
    <w:basedOn w:val="a"/>
    <w:uiPriority w:val="34"/>
    <w:qFormat/>
    <w:rsid w:val="00830D3D"/>
    <w:pPr>
      <w:ind w:leftChars="400" w:left="840"/>
    </w:pPr>
  </w:style>
  <w:style w:type="character" w:customStyle="1" w:styleId="20">
    <w:name w:val="見出し 2 (文字)"/>
    <w:basedOn w:val="a0"/>
    <w:link w:val="2"/>
    <w:uiPriority w:val="9"/>
    <w:rsid w:val="006221DA"/>
    <w:rPr>
      <w:rFonts w:asciiTheme="majorHAnsi" w:eastAsiaTheme="majorEastAsia" w:hAnsiTheme="majorHAnsi" w:cstheme="majorBidi"/>
      <w:sz w:val="22"/>
    </w:rPr>
  </w:style>
  <w:style w:type="character" w:customStyle="1" w:styleId="30">
    <w:name w:val="見出し 3 (文字)"/>
    <w:basedOn w:val="a0"/>
    <w:link w:val="3"/>
    <w:uiPriority w:val="9"/>
    <w:rsid w:val="006221DA"/>
    <w:rPr>
      <w:rFonts w:asciiTheme="majorHAnsi" w:eastAsiaTheme="majorEastAsia" w:hAnsiTheme="majorHAnsi" w:cstheme="majorBidi"/>
      <w:sz w:val="22"/>
    </w:rPr>
  </w:style>
  <w:style w:type="paragraph" w:styleId="aa">
    <w:name w:val="caption"/>
    <w:basedOn w:val="a"/>
    <w:next w:val="a"/>
    <w:uiPriority w:val="35"/>
    <w:unhideWhenUsed/>
    <w:qFormat/>
    <w:rsid w:val="00830D3D"/>
    <w:pPr>
      <w:jc w:val="center"/>
    </w:pPr>
    <w:rPr>
      <w:rFonts w:ascii="ＭＳ ゴシック" w:eastAsia="ＭＳ ゴシック"/>
      <w:bCs/>
      <w:szCs w:val="21"/>
    </w:rPr>
  </w:style>
  <w:style w:type="paragraph" w:customStyle="1" w:styleId="-1">
    <w:name w:val="本文-1"/>
    <w:basedOn w:val="Default"/>
    <w:link w:val="-10"/>
    <w:qFormat/>
    <w:rsid w:val="00830D3D"/>
    <w:pPr>
      <w:ind w:leftChars="200" w:left="440" w:firstLineChars="100" w:firstLine="210"/>
    </w:pPr>
    <w:rPr>
      <w:rFonts w:cstheme="minorBidi"/>
      <w:color w:val="auto"/>
      <w:sz w:val="22"/>
      <w:szCs w:val="21"/>
    </w:rPr>
  </w:style>
  <w:style w:type="table" w:styleId="ab">
    <w:name w:val="Table Grid"/>
    <w:basedOn w:val="a1"/>
    <w:uiPriority w:val="39"/>
    <w:rsid w:val="00830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0">
    <w:name w:val="Default (文字)"/>
    <w:basedOn w:val="a0"/>
    <w:link w:val="Default"/>
    <w:rsid w:val="00830D3D"/>
    <w:rPr>
      <w:rFonts w:ascii="ＭＳ 明朝" w:eastAsia="ＭＳ 明朝" w:cs="ＭＳ 明朝"/>
      <w:color w:val="000000"/>
      <w:kern w:val="0"/>
      <w:sz w:val="24"/>
      <w:szCs w:val="24"/>
    </w:rPr>
  </w:style>
  <w:style w:type="character" w:customStyle="1" w:styleId="-10">
    <w:name w:val="本文-1 (文字)"/>
    <w:basedOn w:val="Default0"/>
    <w:link w:val="-1"/>
    <w:rsid w:val="00830D3D"/>
    <w:rPr>
      <w:rFonts w:ascii="ＭＳ 明朝" w:eastAsia="ＭＳ 明朝" w:cs="ＭＳ 明朝"/>
      <w:color w:val="000000"/>
      <w:kern w:val="0"/>
      <w:sz w:val="22"/>
      <w:szCs w:val="21"/>
    </w:rPr>
  </w:style>
  <w:style w:type="paragraph" w:styleId="ac">
    <w:name w:val="endnote text"/>
    <w:basedOn w:val="a"/>
    <w:link w:val="ad"/>
    <w:uiPriority w:val="99"/>
    <w:semiHidden/>
    <w:unhideWhenUsed/>
    <w:rsid w:val="00576C42"/>
    <w:pPr>
      <w:snapToGrid w:val="0"/>
      <w:jc w:val="left"/>
    </w:pPr>
  </w:style>
  <w:style w:type="character" w:customStyle="1" w:styleId="ad">
    <w:name w:val="文末脚注文字列 (文字)"/>
    <w:basedOn w:val="a0"/>
    <w:link w:val="ac"/>
    <w:uiPriority w:val="99"/>
    <w:semiHidden/>
    <w:rsid w:val="00576C42"/>
    <w:rPr>
      <w:rFonts w:ascii="ＭＳ 明朝" w:eastAsia="ＭＳ 明朝"/>
      <w:sz w:val="22"/>
    </w:rPr>
  </w:style>
  <w:style w:type="character" w:styleId="ae">
    <w:name w:val="endnote reference"/>
    <w:basedOn w:val="a0"/>
    <w:uiPriority w:val="99"/>
    <w:semiHidden/>
    <w:unhideWhenUsed/>
    <w:rsid w:val="00576C42"/>
    <w:rPr>
      <w:vertAlign w:val="superscript"/>
    </w:rPr>
  </w:style>
  <w:style w:type="paragraph" w:styleId="af">
    <w:name w:val="footnote text"/>
    <w:basedOn w:val="a"/>
    <w:link w:val="af0"/>
    <w:uiPriority w:val="99"/>
    <w:semiHidden/>
    <w:unhideWhenUsed/>
    <w:rsid w:val="00576C42"/>
    <w:pPr>
      <w:snapToGrid w:val="0"/>
      <w:jc w:val="left"/>
    </w:pPr>
  </w:style>
  <w:style w:type="character" w:customStyle="1" w:styleId="af0">
    <w:name w:val="脚注文字列 (文字)"/>
    <w:basedOn w:val="a0"/>
    <w:link w:val="af"/>
    <w:uiPriority w:val="99"/>
    <w:semiHidden/>
    <w:rsid w:val="00576C42"/>
    <w:rPr>
      <w:rFonts w:ascii="ＭＳ 明朝" w:eastAsia="ＭＳ 明朝"/>
      <w:sz w:val="22"/>
    </w:rPr>
  </w:style>
  <w:style w:type="character" w:styleId="af1">
    <w:name w:val="footnote reference"/>
    <w:basedOn w:val="a0"/>
    <w:uiPriority w:val="99"/>
    <w:semiHidden/>
    <w:unhideWhenUsed/>
    <w:rsid w:val="00576C42"/>
    <w:rPr>
      <w:vertAlign w:val="superscript"/>
    </w:rPr>
  </w:style>
  <w:style w:type="paragraph" w:styleId="af2">
    <w:name w:val="Plain Text"/>
    <w:basedOn w:val="a"/>
    <w:link w:val="af3"/>
    <w:rsid w:val="008C3AFB"/>
    <w:rPr>
      <w:rFonts w:hAnsi="Courier New" w:cs="Courier New"/>
      <w:sz w:val="21"/>
      <w:szCs w:val="21"/>
    </w:rPr>
  </w:style>
  <w:style w:type="character" w:customStyle="1" w:styleId="af3">
    <w:name w:val="書式なし (文字)"/>
    <w:basedOn w:val="a0"/>
    <w:link w:val="af2"/>
    <w:rsid w:val="008C3AFB"/>
    <w:rPr>
      <w:rFonts w:ascii="ＭＳ 明朝" w:eastAsia="ＭＳ 明朝" w:hAnsi="Courier New" w:cs="Courier New"/>
      <w:szCs w:val="21"/>
    </w:rPr>
  </w:style>
  <w:style w:type="character" w:customStyle="1" w:styleId="11">
    <w:name w:val="書式なし (文字)1"/>
    <w:basedOn w:val="a0"/>
    <w:rsid w:val="008C3AFB"/>
    <w:rPr>
      <w:rFonts w:ascii="ＭＳ 明朝" w:eastAsia="ＭＳ 明朝" w:hAnsi="Courier New" w:cs="Courier New"/>
      <w:szCs w:val="21"/>
    </w:rPr>
  </w:style>
  <w:style w:type="paragraph" w:styleId="af4">
    <w:name w:val="Body Text"/>
    <w:basedOn w:val="a"/>
    <w:link w:val="af5"/>
    <w:rsid w:val="00DE5FD8"/>
    <w:pPr>
      <w:widowControl/>
      <w:spacing w:line="360" w:lineRule="auto"/>
      <w:ind w:firstLineChars="67" w:firstLine="141"/>
      <w:jc w:val="left"/>
    </w:pPr>
    <w:rPr>
      <w:rFonts w:ascii="Times New Roman" w:hAnsi="Times New Roman" w:cs="Times New Roman"/>
      <w:kern w:val="0"/>
      <w:sz w:val="21"/>
      <w:szCs w:val="24"/>
    </w:rPr>
  </w:style>
  <w:style w:type="character" w:customStyle="1" w:styleId="af5">
    <w:name w:val="本文 (文字)"/>
    <w:basedOn w:val="a0"/>
    <w:link w:val="af4"/>
    <w:rsid w:val="00DE5FD8"/>
    <w:rPr>
      <w:rFonts w:ascii="Times New Roman" w:eastAsia="ＭＳ 明朝" w:hAnsi="Times New Roman" w:cs="Times New Roman"/>
      <w:kern w:val="0"/>
      <w:szCs w:val="24"/>
    </w:rPr>
  </w:style>
  <w:style w:type="character" w:customStyle="1" w:styleId="40">
    <w:name w:val="見出し 4 (文字)"/>
    <w:basedOn w:val="a0"/>
    <w:link w:val="4"/>
    <w:uiPriority w:val="9"/>
    <w:rsid w:val="006221DA"/>
    <w:rPr>
      <w:rFonts w:ascii="ＭＳ 明朝" w:eastAsia="ＭＳ 明朝"/>
      <w:bCs/>
      <w:sz w:val="22"/>
    </w:rPr>
  </w:style>
  <w:style w:type="character" w:customStyle="1" w:styleId="50">
    <w:name w:val="見出し 5 (文字)"/>
    <w:basedOn w:val="a0"/>
    <w:link w:val="5"/>
    <w:uiPriority w:val="9"/>
    <w:rsid w:val="006221DA"/>
    <w:rPr>
      <w:rFonts w:asciiTheme="minorEastAsia" w:hAnsiTheme="minorEastAsia" w:cstheme="majorBidi"/>
      <w:sz w:val="22"/>
    </w:rPr>
  </w:style>
  <w:style w:type="paragraph" w:customStyle="1" w:styleId="12">
    <w:name w:val="見出し1_本文"/>
    <w:basedOn w:val="a"/>
    <w:link w:val="13"/>
    <w:qFormat/>
    <w:rsid w:val="006221DA"/>
    <w:pPr>
      <w:ind w:firstLine="220"/>
    </w:pPr>
  </w:style>
  <w:style w:type="character" w:customStyle="1" w:styleId="13">
    <w:name w:val="見出し1_本文 (文字)"/>
    <w:basedOn w:val="a0"/>
    <w:link w:val="12"/>
    <w:rsid w:val="006221DA"/>
    <w:rPr>
      <w:rFonts w:ascii="ＭＳ 明朝" w:eastAsia="ＭＳ 明朝"/>
      <w:sz w:val="22"/>
    </w:rPr>
  </w:style>
  <w:style w:type="paragraph" w:customStyle="1" w:styleId="af6">
    <w:name w:val="見出し１_本文"/>
    <w:basedOn w:val="a"/>
    <w:link w:val="af7"/>
    <w:rsid w:val="006221DA"/>
    <w:pPr>
      <w:ind w:leftChars="100" w:left="220" w:firstLineChars="100" w:firstLine="220"/>
    </w:pPr>
  </w:style>
  <w:style w:type="character" w:customStyle="1" w:styleId="af7">
    <w:name w:val="見出し１_本文 (文字)"/>
    <w:basedOn w:val="a0"/>
    <w:link w:val="af6"/>
    <w:rsid w:val="006221DA"/>
    <w:rPr>
      <w:rFonts w:ascii="ＭＳ 明朝" w:eastAsia="ＭＳ 明朝"/>
      <w:sz w:val="22"/>
    </w:rPr>
  </w:style>
  <w:style w:type="paragraph" w:customStyle="1" w:styleId="21">
    <w:name w:val="見出し2_本文"/>
    <w:basedOn w:val="a"/>
    <w:link w:val="22"/>
    <w:qFormat/>
    <w:rsid w:val="006221DA"/>
    <w:pPr>
      <w:ind w:leftChars="100" w:left="100" w:firstLineChars="100" w:firstLine="100"/>
    </w:pPr>
    <w:rPr>
      <w:rFonts w:asciiTheme="minorEastAsia" w:hAnsiTheme="minorEastAsia"/>
    </w:rPr>
  </w:style>
  <w:style w:type="character" w:customStyle="1" w:styleId="22">
    <w:name w:val="見出し2_本文 (文字)"/>
    <w:basedOn w:val="a0"/>
    <w:link w:val="21"/>
    <w:rsid w:val="006221DA"/>
    <w:rPr>
      <w:rFonts w:asciiTheme="minorEastAsia" w:eastAsia="ＭＳ 明朝" w:hAnsiTheme="minorEastAsia"/>
      <w:sz w:val="22"/>
    </w:rPr>
  </w:style>
  <w:style w:type="paragraph" w:customStyle="1" w:styleId="31">
    <w:name w:val="見出し3_本文"/>
    <w:basedOn w:val="a"/>
    <w:link w:val="32"/>
    <w:qFormat/>
    <w:rsid w:val="006221DA"/>
    <w:pPr>
      <w:ind w:leftChars="200" w:left="200" w:firstLineChars="100" w:firstLine="100"/>
    </w:pPr>
    <w:rPr>
      <w:rFonts w:asciiTheme="minorEastAsia" w:hAnsiTheme="minorEastAsia"/>
    </w:rPr>
  </w:style>
  <w:style w:type="character" w:customStyle="1" w:styleId="32">
    <w:name w:val="見出し3_本文 (文字)"/>
    <w:basedOn w:val="22"/>
    <w:link w:val="31"/>
    <w:rsid w:val="006221DA"/>
    <w:rPr>
      <w:rFonts w:asciiTheme="minorEastAsia" w:eastAsia="ＭＳ 明朝" w:hAnsiTheme="minorEastAsia"/>
      <w:sz w:val="22"/>
    </w:rPr>
  </w:style>
  <w:style w:type="paragraph" w:customStyle="1" w:styleId="41">
    <w:name w:val="見出し4_本文"/>
    <w:basedOn w:val="a9"/>
    <w:link w:val="42"/>
    <w:qFormat/>
    <w:rsid w:val="006221DA"/>
    <w:pPr>
      <w:ind w:leftChars="250" w:left="550" w:firstLineChars="100" w:firstLine="220"/>
    </w:pPr>
    <w:rPr>
      <w:rFonts w:asciiTheme="minorEastAsia" w:hAnsiTheme="minorEastAsia"/>
      <w:color w:val="000000" w:themeColor="text1"/>
    </w:rPr>
  </w:style>
  <w:style w:type="character" w:customStyle="1" w:styleId="42">
    <w:name w:val="見出し4_本文 (文字)"/>
    <w:basedOn w:val="a0"/>
    <w:link w:val="41"/>
    <w:rsid w:val="006221DA"/>
    <w:rPr>
      <w:rFonts w:asciiTheme="minorEastAsia" w:eastAsia="ＭＳ 明朝" w:hAnsiTheme="minorEastAsia"/>
      <w:color w:val="000000" w:themeColor="text1"/>
      <w:sz w:val="22"/>
    </w:rPr>
  </w:style>
  <w:style w:type="paragraph" w:customStyle="1" w:styleId="51">
    <w:name w:val="見出し5_本文"/>
    <w:basedOn w:val="a"/>
    <w:link w:val="52"/>
    <w:qFormat/>
    <w:rsid w:val="006221DA"/>
    <w:pPr>
      <w:ind w:leftChars="300" w:left="660" w:firstLineChars="100" w:firstLine="220"/>
    </w:pPr>
  </w:style>
  <w:style w:type="character" w:customStyle="1" w:styleId="52">
    <w:name w:val="見出し5_本文 (文字)"/>
    <w:basedOn w:val="a0"/>
    <w:link w:val="51"/>
    <w:rsid w:val="006221DA"/>
    <w:rPr>
      <w:rFonts w:ascii="ＭＳ 明朝" w:eastAsia="ＭＳ 明朝"/>
      <w:sz w:val="22"/>
    </w:rPr>
  </w:style>
  <w:style w:type="paragraph" w:customStyle="1" w:styleId="6">
    <w:name w:val="見出し6_本文"/>
    <w:basedOn w:val="a"/>
    <w:link w:val="60"/>
    <w:qFormat/>
    <w:rsid w:val="006221DA"/>
    <w:pPr>
      <w:ind w:leftChars="350" w:left="770" w:firstLineChars="100" w:firstLine="220"/>
    </w:pPr>
    <w:rPr>
      <w:rFonts w:asciiTheme="minorEastAsia" w:hAnsiTheme="minorEastAsia"/>
      <w:color w:val="000000" w:themeColor="text1"/>
    </w:rPr>
  </w:style>
  <w:style w:type="character" w:customStyle="1" w:styleId="60">
    <w:name w:val="見出し6_本文 (文字)"/>
    <w:basedOn w:val="a0"/>
    <w:link w:val="6"/>
    <w:rsid w:val="006221DA"/>
    <w:rPr>
      <w:rFonts w:asciiTheme="minorEastAsia" w:eastAsia="ＭＳ 明朝" w:hAnsiTheme="minorEastAsia"/>
      <w:color w:val="000000" w:themeColor="text1"/>
      <w:sz w:val="22"/>
    </w:rPr>
  </w:style>
  <w:style w:type="paragraph" w:customStyle="1" w:styleId="7">
    <w:name w:val="見出し7_本文"/>
    <w:basedOn w:val="a"/>
    <w:link w:val="70"/>
    <w:qFormat/>
    <w:rsid w:val="006221DA"/>
    <w:pPr>
      <w:ind w:leftChars="500" w:left="1100" w:firstLineChars="100" w:firstLine="220"/>
    </w:pPr>
    <w:rPr>
      <w:rFonts w:asciiTheme="minorEastAsia" w:hAnsiTheme="minorEastAsia"/>
      <w:color w:val="000000" w:themeColor="text1"/>
    </w:rPr>
  </w:style>
  <w:style w:type="character" w:customStyle="1" w:styleId="70">
    <w:name w:val="見出し7_本文 (文字)"/>
    <w:basedOn w:val="60"/>
    <w:link w:val="7"/>
    <w:rsid w:val="006221DA"/>
    <w:rPr>
      <w:rFonts w:asciiTheme="minorEastAsia" w:eastAsia="ＭＳ 明朝" w:hAnsiTheme="minorEastAsia"/>
      <w:color w:val="000000" w:themeColor="text1"/>
      <w:sz w:val="22"/>
    </w:rPr>
  </w:style>
  <w:style w:type="paragraph" w:styleId="af8">
    <w:name w:val="Normal Indent"/>
    <w:basedOn w:val="a"/>
    <w:link w:val="af9"/>
    <w:rsid w:val="00AF6CDC"/>
    <w:pPr>
      <w:ind w:left="851"/>
    </w:pPr>
    <w:rPr>
      <w:rFonts w:hAnsi="Century" w:cs="Times New Roman"/>
      <w:spacing w:val="20"/>
      <w:sz w:val="21"/>
      <w:szCs w:val="20"/>
    </w:rPr>
  </w:style>
  <w:style w:type="character" w:customStyle="1" w:styleId="af9">
    <w:name w:val="標準インデント (文字)"/>
    <w:link w:val="af8"/>
    <w:locked/>
    <w:rsid w:val="00AF6CDC"/>
    <w:rPr>
      <w:rFonts w:ascii="ＭＳ 明朝" w:eastAsia="ＭＳ 明朝" w:hAnsi="Century" w:cs="Times New Roman"/>
      <w:spacing w:val="20"/>
      <w:szCs w:val="20"/>
    </w:rPr>
  </w:style>
  <w:style w:type="paragraph" w:customStyle="1" w:styleId="33">
    <w:name w:val="要綱3"/>
    <w:basedOn w:val="4"/>
    <w:qFormat/>
    <w:rsid w:val="00AF6CDC"/>
    <w:pPr>
      <w:keepNext w:val="0"/>
      <w:numPr>
        <w:ilvl w:val="0"/>
        <w:numId w:val="0"/>
      </w:numPr>
      <w:ind w:leftChars="200" w:left="400" w:hangingChars="200" w:hanging="200"/>
      <w:jc w:val="both"/>
    </w:pPr>
    <w:rPr>
      <w:rFonts w:hAnsi="ＭＳ 明朝" w:cs="Times New Roman"/>
      <w:kern w:val="0"/>
      <w:szCs w:val="24"/>
      <w:lang w:val="x-none" w:eastAsia="x-none"/>
    </w:rPr>
  </w:style>
  <w:style w:type="paragraph" w:customStyle="1" w:styleId="afa">
    <w:name w:val="表の内側"/>
    <w:basedOn w:val="a"/>
    <w:rsid w:val="00B91646"/>
    <w:pPr>
      <w:spacing w:line="360" w:lineRule="atLeast"/>
      <w:jc w:val="center"/>
    </w:pPr>
    <w:rPr>
      <w:rFonts w:ascii="Times New Roman" w:hAnsi="Times New Roman" w:cs="Times New Roman"/>
    </w:rPr>
  </w:style>
  <w:style w:type="paragraph" w:customStyle="1" w:styleId="afb">
    <w:name w:val="様式本文"/>
    <w:basedOn w:val="a"/>
    <w:link w:val="Char"/>
    <w:rsid w:val="00930D02"/>
    <w:pPr>
      <w:adjustRightInd w:val="0"/>
      <w:spacing w:line="360" w:lineRule="atLeast"/>
      <w:ind w:firstLineChars="100" w:firstLine="210"/>
      <w:textAlignment w:val="baseline"/>
    </w:pPr>
    <w:rPr>
      <w:rFonts w:hAnsi="Century" w:cs="Century"/>
      <w:kern w:val="0"/>
      <w:sz w:val="21"/>
      <w:szCs w:val="21"/>
    </w:rPr>
  </w:style>
  <w:style w:type="character" w:customStyle="1" w:styleId="Char">
    <w:name w:val="様式本文 Char"/>
    <w:link w:val="afb"/>
    <w:rsid w:val="00930D02"/>
    <w:rPr>
      <w:rFonts w:ascii="ＭＳ 明朝" w:eastAsia="ＭＳ 明朝" w:hAnsi="Century" w:cs="Century"/>
      <w:kern w:val="0"/>
      <w:szCs w:val="21"/>
    </w:rPr>
  </w:style>
  <w:style w:type="paragraph" w:customStyle="1" w:styleId="afc">
    <w:name w:val="様式番号"/>
    <w:basedOn w:val="a"/>
    <w:qFormat/>
    <w:rsid w:val="002C3063"/>
    <w:pPr>
      <w:jc w:val="right"/>
      <w:outlineLvl w:val="0"/>
    </w:pPr>
    <w:rPr>
      <w:rFonts w:asciiTheme="majorEastAsia" w:eastAsiaTheme="majorEastAsia" w:hAnsiTheme="majorEastAsia"/>
    </w:rPr>
  </w:style>
  <w:style w:type="paragraph" w:styleId="afd">
    <w:name w:val="Date"/>
    <w:basedOn w:val="a"/>
    <w:next w:val="a"/>
    <w:link w:val="afe"/>
    <w:rsid w:val="00F773F3"/>
    <w:rPr>
      <w:rFonts w:ascii="ＭＳ ゴシック" w:eastAsia="ＭＳ ゴシック" w:hAnsi="ＭＳ ゴシック" w:cs="Times New Roman"/>
      <w:sz w:val="24"/>
      <w:szCs w:val="20"/>
    </w:rPr>
  </w:style>
  <w:style w:type="character" w:customStyle="1" w:styleId="afe">
    <w:name w:val="日付 (文字)"/>
    <w:basedOn w:val="a0"/>
    <w:link w:val="afd"/>
    <w:rsid w:val="00F773F3"/>
    <w:rPr>
      <w:rFonts w:ascii="ＭＳ ゴシック" w:eastAsia="ＭＳ ゴシック" w:hAnsi="ＭＳ ゴシック" w:cs="Times New Roman"/>
      <w:sz w:val="24"/>
      <w:szCs w:val="20"/>
    </w:rPr>
  </w:style>
  <w:style w:type="paragraph" w:customStyle="1" w:styleId="aff">
    <w:name w:val="様式名"/>
    <w:basedOn w:val="a"/>
    <w:rsid w:val="00F773F3"/>
    <w:pPr>
      <w:adjustRightInd w:val="0"/>
      <w:spacing w:line="360" w:lineRule="atLeast"/>
      <w:jc w:val="center"/>
      <w:textAlignment w:val="baseline"/>
    </w:pPr>
    <w:rPr>
      <w:rFonts w:ascii="ＭＳ ゴシック" w:eastAsia="ＭＳ ゴシック" w:hAnsi="ＭＳ ゴシック" w:cs="Times New Roman"/>
      <w:kern w:val="0"/>
      <w:sz w:val="24"/>
      <w:szCs w:val="24"/>
      <w:lang w:eastAsia="zh-CN"/>
    </w:rPr>
  </w:style>
  <w:style w:type="paragraph" w:customStyle="1" w:styleId="aff0">
    <w:name w:val="本文全部"/>
    <w:basedOn w:val="a"/>
    <w:rsid w:val="00F773F3"/>
    <w:pPr>
      <w:adjustRightInd w:val="0"/>
      <w:spacing w:line="360" w:lineRule="atLeast"/>
      <w:textAlignment w:val="baseline"/>
    </w:pPr>
    <w:rPr>
      <w:rFonts w:ascii="Times New Roman" w:hAnsi="Times New Roman" w:cs="Times New Roman"/>
      <w:kern w:val="0"/>
      <w:sz w:val="21"/>
      <w:szCs w:val="21"/>
    </w:rPr>
  </w:style>
  <w:style w:type="paragraph" w:styleId="aff1">
    <w:name w:val="Block Text"/>
    <w:basedOn w:val="a"/>
    <w:rsid w:val="002D21CE"/>
    <w:pPr>
      <w:wordWrap w:val="0"/>
      <w:autoSpaceDE w:val="0"/>
      <w:autoSpaceDN w:val="0"/>
      <w:ind w:left="227" w:right="-2"/>
    </w:pPr>
    <w:rPr>
      <w:rFonts w:hAnsi="Century" w:cs="Times New Roman"/>
      <w:color w:val="000000"/>
      <w:kern w:val="0"/>
      <w:sz w:val="21"/>
      <w:szCs w:val="20"/>
    </w:rPr>
  </w:style>
  <w:style w:type="paragraph" w:styleId="aff2">
    <w:name w:val="Note Heading"/>
    <w:basedOn w:val="a"/>
    <w:next w:val="a"/>
    <w:link w:val="aff3"/>
    <w:rsid w:val="002D21CE"/>
    <w:pPr>
      <w:jc w:val="center"/>
    </w:pPr>
    <w:rPr>
      <w:rFonts w:ascii="Century" w:hAnsi="Century" w:cs="Times New Roman"/>
      <w:kern w:val="0"/>
      <w:sz w:val="24"/>
      <w:szCs w:val="24"/>
      <w:lang w:val="x-none" w:eastAsia="x-none"/>
    </w:rPr>
  </w:style>
  <w:style w:type="character" w:customStyle="1" w:styleId="aff3">
    <w:name w:val="記 (文字)"/>
    <w:basedOn w:val="a0"/>
    <w:link w:val="aff2"/>
    <w:rsid w:val="002D21CE"/>
    <w:rPr>
      <w:rFonts w:ascii="Century" w:eastAsia="ＭＳ 明朝" w:hAnsi="Century" w:cs="Times New Roman"/>
      <w:kern w:val="0"/>
      <w:sz w:val="24"/>
      <w:szCs w:val="24"/>
      <w:lang w:val="x-none" w:eastAsia="x-none"/>
    </w:rPr>
  </w:style>
  <w:style w:type="paragraph" w:styleId="aff4">
    <w:name w:val="Salutation"/>
    <w:basedOn w:val="a"/>
    <w:next w:val="a"/>
    <w:link w:val="aff5"/>
    <w:semiHidden/>
    <w:unhideWhenUsed/>
    <w:rsid w:val="002D21CE"/>
    <w:rPr>
      <w:rFonts w:ascii="Century" w:hAnsi="Century" w:cs="Times New Roman"/>
      <w:sz w:val="21"/>
      <w:szCs w:val="20"/>
    </w:rPr>
  </w:style>
  <w:style w:type="character" w:customStyle="1" w:styleId="aff5">
    <w:name w:val="挨拶文 (文字)"/>
    <w:basedOn w:val="a0"/>
    <w:link w:val="aff4"/>
    <w:semiHidden/>
    <w:rsid w:val="002D21CE"/>
    <w:rPr>
      <w:rFonts w:ascii="Century" w:eastAsia="ＭＳ 明朝" w:hAnsi="Century" w:cs="Times New Roman"/>
      <w:szCs w:val="20"/>
    </w:rPr>
  </w:style>
  <w:style w:type="paragraph" w:styleId="aff6">
    <w:name w:val="Body Text Indent"/>
    <w:basedOn w:val="a"/>
    <w:link w:val="aff7"/>
    <w:uiPriority w:val="99"/>
    <w:semiHidden/>
    <w:unhideWhenUsed/>
    <w:rsid w:val="00571226"/>
    <w:pPr>
      <w:ind w:leftChars="400" w:left="851"/>
    </w:pPr>
  </w:style>
  <w:style w:type="character" w:customStyle="1" w:styleId="aff7">
    <w:name w:val="本文インデント (文字)"/>
    <w:basedOn w:val="a0"/>
    <w:link w:val="aff6"/>
    <w:uiPriority w:val="99"/>
    <w:semiHidden/>
    <w:rsid w:val="00571226"/>
    <w:rPr>
      <w:rFonts w:ascii="ＭＳ 明朝" w:eastAsia="ＭＳ 明朝"/>
      <w:sz w:val="22"/>
    </w:rPr>
  </w:style>
  <w:style w:type="character" w:styleId="aff8">
    <w:name w:val="Hyperlink"/>
    <w:basedOn w:val="a0"/>
    <w:uiPriority w:val="99"/>
    <w:unhideWhenUsed/>
    <w:rsid w:val="0012269C"/>
    <w:rPr>
      <w:color w:val="0000FF" w:themeColor="hyperlink"/>
      <w:u w:val="single"/>
    </w:rPr>
  </w:style>
  <w:style w:type="character" w:styleId="aff9">
    <w:name w:val="annotation reference"/>
    <w:basedOn w:val="a0"/>
    <w:uiPriority w:val="99"/>
    <w:semiHidden/>
    <w:unhideWhenUsed/>
    <w:rsid w:val="00905F7B"/>
    <w:rPr>
      <w:sz w:val="18"/>
      <w:szCs w:val="18"/>
    </w:rPr>
  </w:style>
  <w:style w:type="paragraph" w:styleId="affa">
    <w:name w:val="annotation text"/>
    <w:basedOn w:val="a"/>
    <w:link w:val="affb"/>
    <w:uiPriority w:val="99"/>
    <w:unhideWhenUsed/>
    <w:rsid w:val="00905F7B"/>
    <w:pPr>
      <w:jc w:val="left"/>
    </w:pPr>
  </w:style>
  <w:style w:type="character" w:customStyle="1" w:styleId="affb">
    <w:name w:val="コメント文字列 (文字)"/>
    <w:basedOn w:val="a0"/>
    <w:link w:val="affa"/>
    <w:uiPriority w:val="99"/>
    <w:rsid w:val="00905F7B"/>
    <w:rPr>
      <w:rFonts w:ascii="ＭＳ 明朝" w:eastAsia="ＭＳ 明朝"/>
      <w:sz w:val="22"/>
    </w:rPr>
  </w:style>
  <w:style w:type="paragraph" w:styleId="affc">
    <w:name w:val="annotation subject"/>
    <w:basedOn w:val="affa"/>
    <w:next w:val="affa"/>
    <w:link w:val="affd"/>
    <w:uiPriority w:val="99"/>
    <w:semiHidden/>
    <w:unhideWhenUsed/>
    <w:rsid w:val="00905F7B"/>
    <w:rPr>
      <w:b/>
      <w:bCs/>
    </w:rPr>
  </w:style>
  <w:style w:type="character" w:customStyle="1" w:styleId="affd">
    <w:name w:val="コメント内容 (文字)"/>
    <w:basedOn w:val="affb"/>
    <w:link w:val="affc"/>
    <w:uiPriority w:val="99"/>
    <w:semiHidden/>
    <w:rsid w:val="00905F7B"/>
    <w:rPr>
      <w:rFonts w:ascii="ＭＳ 明朝" w:eastAsia="ＭＳ 明朝"/>
      <w:b/>
      <w:bCs/>
      <w:sz w:val="22"/>
    </w:rPr>
  </w:style>
  <w:style w:type="paragraph" w:styleId="affe">
    <w:name w:val="Closing"/>
    <w:basedOn w:val="a"/>
    <w:link w:val="afff"/>
    <w:unhideWhenUsed/>
    <w:rsid w:val="004E2B4C"/>
    <w:pPr>
      <w:jc w:val="right"/>
    </w:pPr>
    <w:rPr>
      <w:rFonts w:ascii="ＭＳ Ｐ明朝" w:eastAsia="ＭＳ Ｐ明朝" w:hAnsi="ＭＳ Ｐ明朝" w:cs="ＭＳ Ｐゴシック"/>
      <w:kern w:val="0"/>
    </w:rPr>
  </w:style>
  <w:style w:type="character" w:customStyle="1" w:styleId="afff">
    <w:name w:val="結語 (文字)"/>
    <w:basedOn w:val="a0"/>
    <w:link w:val="affe"/>
    <w:rsid w:val="004E2B4C"/>
    <w:rPr>
      <w:rFonts w:ascii="ＭＳ Ｐ明朝" w:eastAsia="ＭＳ Ｐ明朝" w:hAnsi="ＭＳ Ｐ明朝" w:cs="ＭＳ Ｐゴシック"/>
      <w:kern w:val="0"/>
      <w:sz w:val="22"/>
    </w:rPr>
  </w:style>
  <w:style w:type="paragraph" w:styleId="afff0">
    <w:name w:val="Revision"/>
    <w:hidden/>
    <w:uiPriority w:val="99"/>
    <w:semiHidden/>
    <w:rsid w:val="00793E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07522">
      <w:bodyDiv w:val="1"/>
      <w:marLeft w:val="0"/>
      <w:marRight w:val="0"/>
      <w:marTop w:val="0"/>
      <w:marBottom w:val="0"/>
      <w:divBdr>
        <w:top w:val="none" w:sz="0" w:space="0" w:color="auto"/>
        <w:left w:val="none" w:sz="0" w:space="0" w:color="auto"/>
        <w:bottom w:val="none" w:sz="0" w:space="0" w:color="auto"/>
        <w:right w:val="none" w:sz="0" w:space="0" w:color="auto"/>
      </w:divBdr>
    </w:div>
    <w:div w:id="815145612">
      <w:bodyDiv w:val="1"/>
      <w:marLeft w:val="0"/>
      <w:marRight w:val="0"/>
      <w:marTop w:val="0"/>
      <w:marBottom w:val="0"/>
      <w:divBdr>
        <w:top w:val="none" w:sz="0" w:space="0" w:color="auto"/>
        <w:left w:val="none" w:sz="0" w:space="0" w:color="auto"/>
        <w:bottom w:val="none" w:sz="0" w:space="0" w:color="auto"/>
        <w:right w:val="none" w:sz="0" w:space="0" w:color="auto"/>
      </w:divBdr>
    </w:div>
    <w:div w:id="1079912877">
      <w:bodyDiv w:val="1"/>
      <w:marLeft w:val="0"/>
      <w:marRight w:val="0"/>
      <w:marTop w:val="0"/>
      <w:marBottom w:val="0"/>
      <w:divBdr>
        <w:top w:val="none" w:sz="0" w:space="0" w:color="auto"/>
        <w:left w:val="none" w:sz="0" w:space="0" w:color="auto"/>
        <w:bottom w:val="none" w:sz="0" w:space="0" w:color="auto"/>
        <w:right w:val="none" w:sz="0" w:space="0" w:color="auto"/>
      </w:divBdr>
    </w:div>
    <w:div w:id="1260675134">
      <w:bodyDiv w:val="1"/>
      <w:marLeft w:val="0"/>
      <w:marRight w:val="0"/>
      <w:marTop w:val="0"/>
      <w:marBottom w:val="0"/>
      <w:divBdr>
        <w:top w:val="none" w:sz="0" w:space="0" w:color="auto"/>
        <w:left w:val="none" w:sz="0" w:space="0" w:color="auto"/>
        <w:bottom w:val="none" w:sz="0" w:space="0" w:color="auto"/>
        <w:right w:val="none" w:sz="0" w:space="0" w:color="auto"/>
      </w:divBdr>
    </w:div>
    <w:div w:id="1616717055">
      <w:bodyDiv w:val="1"/>
      <w:marLeft w:val="0"/>
      <w:marRight w:val="0"/>
      <w:marTop w:val="0"/>
      <w:marBottom w:val="0"/>
      <w:divBdr>
        <w:top w:val="none" w:sz="0" w:space="0" w:color="auto"/>
        <w:left w:val="none" w:sz="0" w:space="0" w:color="auto"/>
        <w:bottom w:val="none" w:sz="0" w:space="0" w:color="auto"/>
        <w:right w:val="none" w:sz="0" w:space="0" w:color="auto"/>
      </w:divBdr>
    </w:div>
    <w:div w:id="1649162958">
      <w:bodyDiv w:val="1"/>
      <w:marLeft w:val="0"/>
      <w:marRight w:val="0"/>
      <w:marTop w:val="0"/>
      <w:marBottom w:val="0"/>
      <w:divBdr>
        <w:top w:val="none" w:sz="0" w:space="0" w:color="auto"/>
        <w:left w:val="none" w:sz="0" w:space="0" w:color="auto"/>
        <w:bottom w:val="none" w:sz="0" w:space="0" w:color="auto"/>
        <w:right w:val="none" w:sz="0" w:space="0" w:color="auto"/>
      </w:divBdr>
    </w:div>
    <w:div w:id="1669282338">
      <w:bodyDiv w:val="1"/>
      <w:marLeft w:val="0"/>
      <w:marRight w:val="0"/>
      <w:marTop w:val="0"/>
      <w:marBottom w:val="0"/>
      <w:divBdr>
        <w:top w:val="none" w:sz="0" w:space="0" w:color="auto"/>
        <w:left w:val="none" w:sz="0" w:space="0" w:color="auto"/>
        <w:bottom w:val="none" w:sz="0" w:space="0" w:color="auto"/>
        <w:right w:val="none" w:sz="0" w:space="0" w:color="auto"/>
      </w:divBdr>
    </w:div>
    <w:div w:id="1869445030">
      <w:bodyDiv w:val="1"/>
      <w:marLeft w:val="0"/>
      <w:marRight w:val="0"/>
      <w:marTop w:val="0"/>
      <w:marBottom w:val="0"/>
      <w:divBdr>
        <w:top w:val="none" w:sz="0" w:space="0" w:color="auto"/>
        <w:left w:val="none" w:sz="0" w:space="0" w:color="auto"/>
        <w:bottom w:val="none" w:sz="0" w:space="0" w:color="auto"/>
        <w:right w:val="none" w:sz="0" w:space="0" w:color="auto"/>
      </w:divBdr>
    </w:div>
    <w:div w:id="20826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3.emf"/><Relationship Id="rId42" Type="http://schemas.openxmlformats.org/officeDocument/2006/relationships/image" Target="media/image31.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2.emf"/><Relationship Id="rId38" Type="http://schemas.openxmlformats.org/officeDocument/2006/relationships/image" Target="media/image27.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footer" Target="footer3.xml"/><Relationship Id="rId37" Type="http://schemas.openxmlformats.org/officeDocument/2006/relationships/image" Target="media/image26.png"/><Relationship Id="rId40" Type="http://schemas.openxmlformats.org/officeDocument/2006/relationships/image" Target="media/image29.png"/><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5.png"/><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header" Target="head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4.png"/><Relationship Id="rId43"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0FBE-7CBB-4E09-B61F-026AFC27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78</Pages>
  <Words>2583</Words>
  <Characters>14724</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(株)日水コン</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TUSAKI_HISAKO</dc:creator>
  <cp:lastModifiedBy>吉村 尚倫（Yoshimura Naonori）</cp:lastModifiedBy>
  <cp:revision>10</cp:revision>
  <cp:lastPrinted>2024-04-30T06:05:00Z</cp:lastPrinted>
  <dcterms:created xsi:type="dcterms:W3CDTF">2023-02-15T04:37:00Z</dcterms:created>
  <dcterms:modified xsi:type="dcterms:W3CDTF">2024-04-30T06:07:00Z</dcterms:modified>
</cp:coreProperties>
</file>